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Ind w:w="-59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8"/>
        <w:gridCol w:w="416"/>
        <w:gridCol w:w="3896"/>
        <w:gridCol w:w="1244"/>
        <w:gridCol w:w="2306"/>
        <w:gridCol w:w="33"/>
      </w:tblGrid>
      <w:tr w:rsidR="00D979BF" w:rsidTr="00D979BF">
        <w:trPr>
          <w:gridAfter w:val="1"/>
          <w:wAfter w:w="33" w:type="dxa"/>
          <w:trHeight w:val="1437"/>
        </w:trPr>
        <w:tc>
          <w:tcPr>
            <w:tcW w:w="2278" w:type="dxa"/>
          </w:tcPr>
          <w:p w:rsidR="00D979BF" w:rsidRDefault="00834FCC" w:rsidP="00834FCC">
            <w:pPr>
              <w:jc w:val="center"/>
            </w:pPr>
            <w:r>
              <w:fldChar w:fldCharType="begin">
                <w:ffData>
                  <w:name w:val="ListeDéroulante2"/>
                  <w:enabled/>
                  <w:calcOnExit w:val="0"/>
                  <w:ddList/>
                </w:ffData>
              </w:fldChar>
            </w:r>
            <w:bookmarkStart w:id="0" w:name="ListeDéroulante2"/>
            <w:r>
              <w:instrText xml:space="preserve"> FORMDROPDOWN </w:instrText>
            </w:r>
            <w:r>
              <w:fldChar w:fldCharType="end"/>
            </w:r>
            <w:bookmarkEnd w:id="0"/>
            <w:r w:rsidR="00D979BF" w:rsidRPr="005552A3">
              <w:rPr>
                <w:noProof/>
              </w:rPr>
              <w:drawing>
                <wp:inline distT="0" distB="0" distL="0" distR="0" wp14:anchorId="4243F61B" wp14:editId="44455050">
                  <wp:extent cx="1031875" cy="10064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1875" cy="1006475"/>
                          </a:xfrm>
                          <a:prstGeom prst="rect">
                            <a:avLst/>
                          </a:prstGeom>
                          <a:noFill/>
                          <a:ln>
                            <a:noFill/>
                          </a:ln>
                        </pic:spPr>
                      </pic:pic>
                    </a:graphicData>
                  </a:graphic>
                </wp:inline>
              </w:drawing>
            </w:r>
          </w:p>
        </w:tc>
        <w:tc>
          <w:tcPr>
            <w:tcW w:w="5556" w:type="dxa"/>
            <w:gridSpan w:val="3"/>
          </w:tcPr>
          <w:p w:rsidR="00D979BF" w:rsidRDefault="00D979BF" w:rsidP="00834FCC">
            <w:pPr>
              <w:jc w:val="center"/>
              <w:rPr>
                <w:lang w:val="en-GB"/>
              </w:rPr>
            </w:pPr>
            <w:r>
              <w:rPr>
                <w:lang w:val="en-GB"/>
              </w:rPr>
              <w:t>Bulletin d’engagement</w:t>
            </w:r>
          </w:p>
          <w:p w:rsidR="00D979BF" w:rsidRDefault="00D979BF" w:rsidP="00834FCC">
            <w:pPr>
              <w:jc w:val="center"/>
              <w:rPr>
                <w:sz w:val="12"/>
                <w:lang w:val="en-GB"/>
              </w:rPr>
            </w:pPr>
          </w:p>
          <w:p w:rsidR="00D979BF" w:rsidRDefault="00D979BF" w:rsidP="00834FCC">
            <w:pPr>
              <w:jc w:val="center"/>
              <w:rPr>
                <w:b/>
                <w:lang w:val="en-GB"/>
              </w:rPr>
            </w:pPr>
            <w:r>
              <w:rPr>
                <w:b/>
                <w:lang w:val="en-GB"/>
              </w:rPr>
              <w:t xml:space="preserve">BELGIAN CLASSIC Trophy • GEDINNE (BE) </w:t>
            </w:r>
            <w:r>
              <w:rPr>
                <w:b/>
                <w:lang w:val="en-GB"/>
              </w:rPr>
              <w:br/>
            </w:r>
            <w:r>
              <w:rPr>
                <w:b/>
                <w:sz w:val="28"/>
                <w:szCs w:val="28"/>
                <w:lang w:val="en-GB"/>
              </w:rPr>
              <w:t>2</w:t>
            </w:r>
            <w:r w:rsidR="004E6D2E">
              <w:rPr>
                <w:b/>
                <w:sz w:val="28"/>
                <w:szCs w:val="28"/>
                <w:lang w:val="en-GB"/>
              </w:rPr>
              <w:t>1</w:t>
            </w:r>
            <w:r>
              <w:rPr>
                <w:b/>
                <w:sz w:val="28"/>
                <w:szCs w:val="28"/>
                <w:lang w:val="en-GB"/>
              </w:rPr>
              <w:t>-2</w:t>
            </w:r>
            <w:r w:rsidR="004E6D2E">
              <w:rPr>
                <w:b/>
                <w:sz w:val="28"/>
                <w:szCs w:val="28"/>
                <w:lang w:val="en-GB"/>
              </w:rPr>
              <w:t>2</w:t>
            </w:r>
            <w:r>
              <w:rPr>
                <w:b/>
                <w:sz w:val="28"/>
                <w:szCs w:val="28"/>
                <w:lang w:val="en-GB"/>
              </w:rPr>
              <w:t>-2</w:t>
            </w:r>
            <w:r w:rsidR="004E6D2E">
              <w:rPr>
                <w:b/>
                <w:sz w:val="28"/>
                <w:szCs w:val="28"/>
                <w:lang w:val="en-GB"/>
              </w:rPr>
              <w:t>3</w:t>
            </w:r>
            <w:r w:rsidRPr="00AE1BC8">
              <w:rPr>
                <w:b/>
                <w:sz w:val="28"/>
                <w:szCs w:val="28"/>
                <w:lang w:val="en-GB"/>
              </w:rPr>
              <w:t>/08/20</w:t>
            </w:r>
            <w:r>
              <w:rPr>
                <w:b/>
                <w:sz w:val="28"/>
                <w:szCs w:val="28"/>
                <w:lang w:val="en-GB"/>
              </w:rPr>
              <w:t>2</w:t>
            </w:r>
            <w:r w:rsidR="004E6D2E">
              <w:rPr>
                <w:b/>
                <w:sz w:val="28"/>
                <w:szCs w:val="28"/>
                <w:lang w:val="en-GB"/>
              </w:rPr>
              <w:t>6</w:t>
            </w:r>
          </w:p>
          <w:p w:rsidR="00D979BF" w:rsidRDefault="00D979BF" w:rsidP="00834FCC">
            <w:pPr>
              <w:jc w:val="center"/>
              <w:rPr>
                <w:b/>
                <w:sz w:val="22"/>
                <w:lang w:val="en-GB"/>
              </w:rPr>
            </w:pPr>
            <w:r>
              <w:rPr>
                <w:b/>
                <w:sz w:val="22"/>
                <w:lang w:val="en-GB"/>
              </w:rPr>
              <w:t>Championnat FMB-BMB Classic Bike</w:t>
            </w:r>
          </w:p>
          <w:p w:rsidR="00D979BF" w:rsidRDefault="00D979BF" w:rsidP="00834FCC">
            <w:pPr>
              <w:jc w:val="center"/>
              <w:rPr>
                <w:b/>
                <w:lang w:val="en-GB"/>
              </w:rPr>
            </w:pPr>
            <w:r>
              <w:rPr>
                <w:b/>
                <w:sz w:val="22"/>
                <w:lang w:val="en-GB"/>
              </w:rPr>
              <w:t>IHRO</w:t>
            </w:r>
            <w:r w:rsidR="004E6D2E">
              <w:rPr>
                <w:b/>
                <w:sz w:val="22"/>
                <w:lang w:val="en-GB"/>
              </w:rPr>
              <w:t>/Camathias Cup</w:t>
            </w:r>
            <w:r>
              <w:rPr>
                <w:b/>
                <w:sz w:val="22"/>
                <w:lang w:val="en-GB"/>
              </w:rPr>
              <w:t xml:space="preserve"> </w:t>
            </w:r>
          </w:p>
        </w:tc>
        <w:tc>
          <w:tcPr>
            <w:tcW w:w="2306" w:type="dxa"/>
          </w:tcPr>
          <w:p w:rsidR="00D979BF" w:rsidRDefault="00D979BF" w:rsidP="00834FCC">
            <w:pPr>
              <w:rPr>
                <w:lang w:val="en-GB"/>
              </w:rPr>
            </w:pPr>
          </w:p>
          <w:p w:rsidR="00D979BF" w:rsidRDefault="00D979BF" w:rsidP="00834FCC">
            <w:pPr>
              <w:rPr>
                <w:lang w:val="en-GB"/>
              </w:rPr>
            </w:pPr>
            <w:r>
              <w:rPr>
                <w:lang w:val="en-GB"/>
              </w:rPr>
              <w:t>N° souhaité :</w:t>
            </w:r>
          </w:p>
          <w:p w:rsidR="00D979BF" w:rsidRDefault="00E610BD" w:rsidP="00834FCC">
            <w:pPr>
              <w:rPr>
                <w:lang w:val="en-GB"/>
              </w:rPr>
            </w:pPr>
            <w:r>
              <w:rPr>
                <w:lang w:val="en-GB"/>
              </w:rPr>
              <w:fldChar w:fldCharType="begin">
                <w:ffData>
                  <w:name w:val="Texte1"/>
                  <w:enabled/>
                  <w:calcOnExit w:val="0"/>
                  <w:textInput/>
                </w:ffData>
              </w:fldChar>
            </w:r>
            <w:bookmarkStart w:id="1" w:name="Texte1"/>
            <w:r>
              <w:rPr>
                <w:lang w:val="en-GB"/>
              </w:rPr>
              <w:instrText xml:space="preserve"> FORMTEXT </w:instrText>
            </w:r>
            <w:r>
              <w:rPr>
                <w:lang w:val="en-GB"/>
              </w:rPr>
            </w:r>
            <w:r>
              <w:rPr>
                <w:lang w:val="en-GB"/>
              </w:rPr>
              <w:fldChar w:fldCharType="separate"/>
            </w:r>
            <w:bookmarkStart w:id="2" w:name="_GoBack"/>
            <w:bookmarkEnd w:id="2"/>
            <w:r>
              <w:rPr>
                <w:lang w:val="en-GB"/>
              </w:rPr>
              <w:t> </w:t>
            </w:r>
            <w:r>
              <w:rPr>
                <w:lang w:val="en-GB"/>
              </w:rPr>
              <w:t> </w:t>
            </w:r>
            <w:r>
              <w:rPr>
                <w:lang w:val="en-GB"/>
              </w:rPr>
              <w:t> </w:t>
            </w:r>
            <w:r>
              <w:rPr>
                <w:lang w:val="en-GB"/>
              </w:rPr>
              <w:t> </w:t>
            </w:r>
            <w:r>
              <w:rPr>
                <w:lang w:val="en-GB"/>
              </w:rPr>
              <w:t> </w:t>
            </w:r>
            <w:r>
              <w:rPr>
                <w:lang w:val="en-GB"/>
              </w:rPr>
              <w:fldChar w:fldCharType="end"/>
            </w:r>
            <w:bookmarkEnd w:id="1"/>
          </w:p>
          <w:p w:rsidR="00D979BF" w:rsidRDefault="00D979BF" w:rsidP="00834FCC">
            <w:pPr>
              <w:rPr>
                <w:lang w:val="en-GB"/>
              </w:rPr>
            </w:pPr>
            <w:r>
              <w:rPr>
                <w:lang w:val="en-GB"/>
              </w:rPr>
              <w:t xml:space="preserve">N° attribué : </w:t>
            </w:r>
          </w:p>
          <w:p w:rsidR="00D979BF" w:rsidRDefault="00D979BF" w:rsidP="00834FCC">
            <w:pPr>
              <w:rPr>
                <w:lang w:val="en-GB"/>
              </w:rPr>
            </w:pPr>
          </w:p>
        </w:tc>
      </w:tr>
      <w:tr w:rsidR="00D979BF"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312"/>
        </w:trPr>
        <w:tc>
          <w:tcPr>
            <w:tcW w:w="2694" w:type="dxa"/>
            <w:gridSpan w:val="2"/>
          </w:tcPr>
          <w:p w:rsidR="00D979BF" w:rsidRPr="005556AA" w:rsidRDefault="00D979BF" w:rsidP="00834FCC">
            <w:pPr>
              <w:rPr>
                <w:rFonts w:ascii="Times" w:hAnsi="Times"/>
              </w:rPr>
            </w:pPr>
          </w:p>
        </w:tc>
        <w:tc>
          <w:tcPr>
            <w:tcW w:w="3896" w:type="dxa"/>
          </w:tcPr>
          <w:p w:rsidR="00D979BF" w:rsidRPr="005556AA" w:rsidRDefault="00D979BF" w:rsidP="00834FCC">
            <w:pPr>
              <w:rPr>
                <w:rFonts w:ascii="Times" w:hAnsi="Times"/>
                <w:b/>
                <w:i/>
              </w:rPr>
            </w:pPr>
            <w:r w:rsidRPr="005556AA">
              <w:rPr>
                <w:rFonts w:ascii="Times" w:hAnsi="Times"/>
                <w:b/>
                <w:i/>
              </w:rPr>
              <w:t>Pilote :</w:t>
            </w:r>
          </w:p>
        </w:tc>
        <w:tc>
          <w:tcPr>
            <w:tcW w:w="3583" w:type="dxa"/>
            <w:gridSpan w:val="3"/>
          </w:tcPr>
          <w:p w:rsidR="00D979BF" w:rsidRPr="005556AA" w:rsidRDefault="00D979BF" w:rsidP="00834FCC">
            <w:pPr>
              <w:rPr>
                <w:rFonts w:ascii="Times" w:hAnsi="Times"/>
                <w:b/>
                <w:i/>
              </w:rPr>
            </w:pPr>
            <w:r w:rsidRPr="005556AA">
              <w:rPr>
                <w:rFonts w:ascii="Times" w:hAnsi="Times"/>
                <w:b/>
                <w:i/>
              </w:rPr>
              <w:t>Passager</w:t>
            </w:r>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834FCC">
            <w:pPr>
              <w:rPr>
                <w:rFonts w:ascii="Times" w:hAnsi="Times"/>
                <w:sz w:val="22"/>
                <w:szCs w:val="22"/>
              </w:rPr>
            </w:pPr>
            <w:r w:rsidRPr="005556AA">
              <w:rPr>
                <w:rFonts w:ascii="Times" w:hAnsi="Times"/>
                <w:sz w:val="22"/>
                <w:szCs w:val="22"/>
              </w:rPr>
              <w:t>Nom</w:t>
            </w:r>
          </w:p>
        </w:tc>
        <w:tc>
          <w:tcPr>
            <w:tcW w:w="3896" w:type="dxa"/>
          </w:tcPr>
          <w:p w:rsidR="00D979BF" w:rsidRPr="00C623A5" w:rsidRDefault="00E610BD" w:rsidP="00834FCC">
            <w:pPr>
              <w:rPr>
                <w:rFonts w:ascii="Times" w:hAnsi="Times"/>
              </w:rPr>
            </w:pPr>
            <w:r>
              <w:rPr>
                <w:rFonts w:ascii="Times" w:hAnsi="Times"/>
              </w:rPr>
              <w:fldChar w:fldCharType="begin">
                <w:ffData>
                  <w:name w:val="Texte2"/>
                  <w:enabled/>
                  <w:calcOnExit w:val="0"/>
                  <w:textInput/>
                </w:ffData>
              </w:fldChar>
            </w:r>
            <w:bookmarkStart w:id="3" w:name="Texte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3"/>
                  <w:enabled/>
                  <w:calcOnExit w:val="0"/>
                  <w:textInput/>
                </w:ffData>
              </w:fldChar>
            </w:r>
            <w:bookmarkStart w:id="4" w:name="Texte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277"/>
        </w:trPr>
        <w:tc>
          <w:tcPr>
            <w:tcW w:w="2694" w:type="dxa"/>
            <w:gridSpan w:val="2"/>
          </w:tcPr>
          <w:p w:rsidR="00D979BF" w:rsidRPr="005556AA" w:rsidRDefault="00D979BF" w:rsidP="00834FCC">
            <w:pPr>
              <w:rPr>
                <w:rFonts w:ascii="Times" w:hAnsi="Times"/>
                <w:sz w:val="22"/>
                <w:szCs w:val="22"/>
              </w:rPr>
            </w:pPr>
            <w:r w:rsidRPr="005556AA">
              <w:rPr>
                <w:rFonts w:ascii="Times" w:hAnsi="Times"/>
                <w:sz w:val="22"/>
                <w:szCs w:val="22"/>
              </w:rPr>
              <w:t>Préno</w:t>
            </w:r>
            <w:r>
              <w:rPr>
                <w:rFonts w:ascii="Times" w:hAnsi="Times"/>
                <w:sz w:val="22"/>
                <w:szCs w:val="22"/>
              </w:rPr>
              <w:t>m</w:t>
            </w:r>
          </w:p>
        </w:tc>
        <w:tc>
          <w:tcPr>
            <w:tcW w:w="3896" w:type="dxa"/>
          </w:tcPr>
          <w:p w:rsidR="00D979BF" w:rsidRPr="00AF0456" w:rsidRDefault="00E610BD" w:rsidP="00834FCC">
            <w:pPr>
              <w:rPr>
                <w:rFonts w:ascii="Times" w:hAnsi="Times"/>
              </w:rPr>
            </w:pPr>
            <w:r>
              <w:rPr>
                <w:rFonts w:ascii="Times" w:hAnsi="Times"/>
              </w:rPr>
              <w:fldChar w:fldCharType="begin">
                <w:ffData>
                  <w:name w:val="Texte4"/>
                  <w:enabled/>
                  <w:calcOnExit w:val="0"/>
                  <w:textInput/>
                </w:ffData>
              </w:fldChar>
            </w:r>
            <w:bookmarkStart w:id="5" w:name="Texte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5"/>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5"/>
                  <w:enabled/>
                  <w:calcOnExit w:val="0"/>
                  <w:textInput/>
                </w:ffData>
              </w:fldChar>
            </w:r>
            <w:bookmarkStart w:id="6" w:name="Texte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6"/>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834FCC">
            <w:pPr>
              <w:rPr>
                <w:rFonts w:ascii="Times" w:hAnsi="Times"/>
                <w:sz w:val="22"/>
                <w:szCs w:val="22"/>
              </w:rPr>
            </w:pPr>
            <w:r w:rsidRPr="005556AA">
              <w:rPr>
                <w:rFonts w:ascii="Times" w:hAnsi="Times"/>
                <w:sz w:val="22"/>
                <w:szCs w:val="22"/>
              </w:rPr>
              <w:t>Adresse</w:t>
            </w:r>
          </w:p>
        </w:tc>
        <w:tc>
          <w:tcPr>
            <w:tcW w:w="3896" w:type="dxa"/>
          </w:tcPr>
          <w:p w:rsidR="00D979BF" w:rsidRPr="00C623A5" w:rsidRDefault="00E610BD" w:rsidP="00834FCC">
            <w:pPr>
              <w:rPr>
                <w:rFonts w:ascii="Times" w:hAnsi="Times"/>
              </w:rPr>
            </w:pPr>
            <w:r>
              <w:rPr>
                <w:rFonts w:ascii="Times" w:hAnsi="Times"/>
              </w:rPr>
              <w:fldChar w:fldCharType="begin">
                <w:ffData>
                  <w:name w:val="Texte6"/>
                  <w:enabled/>
                  <w:calcOnExit w:val="0"/>
                  <w:textInput/>
                </w:ffData>
              </w:fldChar>
            </w:r>
            <w:bookmarkStart w:id="7" w:name="Texte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7"/>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7"/>
                  <w:enabled/>
                  <w:calcOnExit w:val="0"/>
                  <w:textInput/>
                </w:ffData>
              </w:fldChar>
            </w:r>
            <w:bookmarkStart w:id="8" w:name="Texte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8"/>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834FCC">
            <w:pPr>
              <w:rPr>
                <w:rFonts w:ascii="Times" w:hAnsi="Times"/>
                <w:sz w:val="22"/>
                <w:szCs w:val="22"/>
              </w:rPr>
            </w:pPr>
            <w:r w:rsidRPr="005556AA">
              <w:rPr>
                <w:rFonts w:ascii="Times" w:hAnsi="Times"/>
                <w:sz w:val="22"/>
                <w:szCs w:val="22"/>
              </w:rPr>
              <w:t>Code postal</w:t>
            </w:r>
          </w:p>
        </w:tc>
        <w:tc>
          <w:tcPr>
            <w:tcW w:w="3896" w:type="dxa"/>
          </w:tcPr>
          <w:p w:rsidR="00D979BF" w:rsidRPr="005556AA" w:rsidRDefault="00E610BD" w:rsidP="00834FCC">
            <w:pPr>
              <w:rPr>
                <w:rFonts w:ascii="Times" w:hAnsi="Times"/>
              </w:rPr>
            </w:pPr>
            <w:r>
              <w:rPr>
                <w:rFonts w:ascii="Times" w:hAnsi="Times"/>
              </w:rPr>
              <w:fldChar w:fldCharType="begin">
                <w:ffData>
                  <w:name w:val="Texte8"/>
                  <w:enabled/>
                  <w:calcOnExit w:val="0"/>
                  <w:textInput/>
                </w:ffData>
              </w:fldChar>
            </w:r>
            <w:bookmarkStart w:id="9" w:name="Texte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9"/>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9"/>
                  <w:enabled/>
                  <w:calcOnExit w:val="0"/>
                  <w:textInput/>
                </w:ffData>
              </w:fldChar>
            </w:r>
            <w:bookmarkStart w:id="10" w:name="Texte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0"/>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834FCC">
            <w:pPr>
              <w:rPr>
                <w:rFonts w:ascii="Times" w:hAnsi="Times"/>
                <w:sz w:val="22"/>
                <w:szCs w:val="22"/>
              </w:rPr>
            </w:pPr>
            <w:r w:rsidRPr="005556AA">
              <w:rPr>
                <w:rFonts w:ascii="Times" w:hAnsi="Times"/>
                <w:sz w:val="22"/>
                <w:szCs w:val="22"/>
              </w:rPr>
              <w:t>Localité</w:t>
            </w:r>
          </w:p>
        </w:tc>
        <w:tc>
          <w:tcPr>
            <w:tcW w:w="3896" w:type="dxa"/>
          </w:tcPr>
          <w:p w:rsidR="00D979BF" w:rsidRPr="005556AA" w:rsidRDefault="00E610BD" w:rsidP="00834FCC">
            <w:pPr>
              <w:rPr>
                <w:rFonts w:ascii="Times" w:hAnsi="Times"/>
              </w:rPr>
            </w:pPr>
            <w:r>
              <w:rPr>
                <w:rFonts w:ascii="Times" w:hAnsi="Times"/>
              </w:rPr>
              <w:fldChar w:fldCharType="begin">
                <w:ffData>
                  <w:name w:val="Texte10"/>
                  <w:enabled/>
                  <w:calcOnExit w:val="0"/>
                  <w:textInput/>
                </w:ffData>
              </w:fldChar>
            </w:r>
            <w:bookmarkStart w:id="11" w:name="Texte1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1"/>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11"/>
                  <w:enabled/>
                  <w:calcOnExit w:val="0"/>
                  <w:textInput/>
                </w:ffData>
              </w:fldChar>
            </w:r>
            <w:bookmarkStart w:id="12" w:name="Texte1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2"/>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834FCC">
            <w:pPr>
              <w:rPr>
                <w:rFonts w:ascii="Times" w:hAnsi="Times"/>
                <w:sz w:val="22"/>
                <w:szCs w:val="22"/>
              </w:rPr>
            </w:pPr>
            <w:r w:rsidRPr="005556AA">
              <w:rPr>
                <w:rFonts w:ascii="Times" w:hAnsi="Times"/>
                <w:sz w:val="22"/>
                <w:szCs w:val="22"/>
              </w:rPr>
              <w:t>Pay</w:t>
            </w:r>
            <w:r w:rsidR="00122140">
              <w:rPr>
                <w:rFonts w:ascii="Times" w:hAnsi="Times"/>
                <w:sz w:val="22"/>
                <w:szCs w:val="22"/>
              </w:rPr>
              <w:t>s</w:t>
            </w:r>
          </w:p>
        </w:tc>
        <w:tc>
          <w:tcPr>
            <w:tcW w:w="3896" w:type="dxa"/>
          </w:tcPr>
          <w:p w:rsidR="00D979BF" w:rsidRPr="005556AA" w:rsidRDefault="00E610BD" w:rsidP="00834FCC">
            <w:pPr>
              <w:rPr>
                <w:rFonts w:ascii="Times" w:hAnsi="Times"/>
              </w:rPr>
            </w:pPr>
            <w:r>
              <w:rPr>
                <w:rFonts w:ascii="Times" w:hAnsi="Times"/>
              </w:rPr>
              <w:fldChar w:fldCharType="begin">
                <w:ffData>
                  <w:name w:val="Texte12"/>
                  <w:enabled/>
                  <w:calcOnExit w:val="0"/>
                  <w:textInput/>
                </w:ffData>
              </w:fldChar>
            </w:r>
            <w:bookmarkStart w:id="13" w:name="Texte1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3"/>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13"/>
                  <w:enabled/>
                  <w:calcOnExit w:val="0"/>
                  <w:textInput/>
                </w:ffData>
              </w:fldChar>
            </w:r>
            <w:bookmarkStart w:id="14" w:name="Texte1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4"/>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304"/>
        </w:trPr>
        <w:tc>
          <w:tcPr>
            <w:tcW w:w="2694" w:type="dxa"/>
            <w:gridSpan w:val="2"/>
          </w:tcPr>
          <w:p w:rsidR="00D979BF" w:rsidRPr="005556AA" w:rsidRDefault="00D979BF" w:rsidP="00834FCC">
            <w:pPr>
              <w:rPr>
                <w:rFonts w:ascii="Times" w:hAnsi="Times"/>
                <w:sz w:val="22"/>
              </w:rPr>
            </w:pPr>
            <w:r w:rsidRPr="005556AA">
              <w:rPr>
                <w:rFonts w:ascii="Times" w:hAnsi="Times"/>
                <w:sz w:val="22"/>
              </w:rPr>
              <w:t>Tél</w:t>
            </w:r>
          </w:p>
        </w:tc>
        <w:tc>
          <w:tcPr>
            <w:tcW w:w="3896" w:type="dxa"/>
          </w:tcPr>
          <w:p w:rsidR="00D979BF" w:rsidRPr="005556AA" w:rsidRDefault="00E610BD" w:rsidP="00834FCC">
            <w:pPr>
              <w:rPr>
                <w:rFonts w:ascii="Times" w:hAnsi="Times"/>
              </w:rPr>
            </w:pPr>
            <w:r>
              <w:rPr>
                <w:rFonts w:ascii="Times" w:hAnsi="Times"/>
              </w:rPr>
              <w:fldChar w:fldCharType="begin">
                <w:ffData>
                  <w:name w:val="Texte14"/>
                  <w:enabled/>
                  <w:calcOnExit w:val="0"/>
                  <w:textInput/>
                </w:ffData>
              </w:fldChar>
            </w:r>
            <w:bookmarkStart w:id="15" w:name="Texte1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5"/>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15"/>
                  <w:enabled/>
                  <w:calcOnExit w:val="0"/>
                  <w:textInput/>
                </w:ffData>
              </w:fldChar>
            </w:r>
            <w:bookmarkStart w:id="16" w:name="Texte1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6"/>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277"/>
        </w:trPr>
        <w:tc>
          <w:tcPr>
            <w:tcW w:w="2694" w:type="dxa"/>
            <w:gridSpan w:val="2"/>
          </w:tcPr>
          <w:p w:rsidR="00D979BF" w:rsidRPr="005556AA" w:rsidRDefault="00D979BF" w:rsidP="00834FCC">
            <w:pPr>
              <w:rPr>
                <w:rFonts w:ascii="Times" w:hAnsi="Times"/>
                <w:sz w:val="22"/>
              </w:rPr>
            </w:pPr>
            <w:r w:rsidRPr="005556AA">
              <w:rPr>
                <w:rFonts w:ascii="Times" w:hAnsi="Times"/>
                <w:sz w:val="22"/>
              </w:rPr>
              <w:t>E-mail</w:t>
            </w:r>
          </w:p>
        </w:tc>
        <w:tc>
          <w:tcPr>
            <w:tcW w:w="3896" w:type="dxa"/>
          </w:tcPr>
          <w:p w:rsidR="00D979BF" w:rsidRPr="005556AA" w:rsidRDefault="00E610BD" w:rsidP="00834FCC">
            <w:pPr>
              <w:rPr>
                <w:rFonts w:ascii="Times" w:hAnsi="Times"/>
              </w:rPr>
            </w:pPr>
            <w:r>
              <w:rPr>
                <w:rFonts w:ascii="Times" w:hAnsi="Times"/>
              </w:rPr>
              <w:fldChar w:fldCharType="begin">
                <w:ffData>
                  <w:name w:val="Texte16"/>
                  <w:enabled/>
                  <w:calcOnExit w:val="0"/>
                  <w:textInput/>
                </w:ffData>
              </w:fldChar>
            </w:r>
            <w:bookmarkStart w:id="17" w:name="Texte1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7"/>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17"/>
                  <w:enabled/>
                  <w:calcOnExit w:val="0"/>
                  <w:textInput/>
                </w:ffData>
              </w:fldChar>
            </w:r>
            <w:bookmarkStart w:id="18" w:name="Texte1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8"/>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834FCC">
            <w:pPr>
              <w:rPr>
                <w:rFonts w:ascii="Times" w:hAnsi="Times"/>
                <w:sz w:val="22"/>
                <w:szCs w:val="22"/>
              </w:rPr>
            </w:pPr>
            <w:r w:rsidRPr="005556AA">
              <w:rPr>
                <w:rFonts w:ascii="Times" w:hAnsi="Times"/>
                <w:sz w:val="22"/>
                <w:szCs w:val="22"/>
              </w:rPr>
              <w:t>Date de naissance</w:t>
            </w:r>
          </w:p>
        </w:tc>
        <w:tc>
          <w:tcPr>
            <w:tcW w:w="3896" w:type="dxa"/>
          </w:tcPr>
          <w:p w:rsidR="00D979BF" w:rsidRPr="005556AA" w:rsidRDefault="00E610BD" w:rsidP="00834FCC">
            <w:pPr>
              <w:rPr>
                <w:rFonts w:ascii="Times" w:hAnsi="Times"/>
              </w:rPr>
            </w:pPr>
            <w:r>
              <w:rPr>
                <w:rFonts w:ascii="Times" w:hAnsi="Times"/>
              </w:rPr>
              <w:fldChar w:fldCharType="begin">
                <w:ffData>
                  <w:name w:val="Texte18"/>
                  <w:enabled/>
                  <w:calcOnExit w:val="0"/>
                  <w:textInput/>
                </w:ffData>
              </w:fldChar>
            </w:r>
            <w:bookmarkStart w:id="19" w:name="Texte1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9"/>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19"/>
                  <w:enabled/>
                  <w:calcOnExit w:val="0"/>
                  <w:textInput/>
                </w:ffData>
              </w:fldChar>
            </w:r>
            <w:bookmarkStart w:id="20" w:name="Texte1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0"/>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834FCC">
            <w:pPr>
              <w:rPr>
                <w:rFonts w:ascii="Times" w:hAnsi="Times"/>
                <w:sz w:val="22"/>
                <w:szCs w:val="22"/>
              </w:rPr>
            </w:pPr>
            <w:r w:rsidRPr="005556AA">
              <w:rPr>
                <w:rFonts w:ascii="Times" w:hAnsi="Times"/>
                <w:sz w:val="22"/>
                <w:szCs w:val="22"/>
              </w:rPr>
              <w:t>Nationalité</w:t>
            </w:r>
          </w:p>
        </w:tc>
        <w:tc>
          <w:tcPr>
            <w:tcW w:w="3896" w:type="dxa"/>
          </w:tcPr>
          <w:p w:rsidR="00D979BF" w:rsidRPr="005556AA" w:rsidRDefault="00E610BD" w:rsidP="00834FCC">
            <w:pPr>
              <w:rPr>
                <w:rFonts w:ascii="Times" w:hAnsi="Times"/>
              </w:rPr>
            </w:pPr>
            <w:r>
              <w:rPr>
                <w:rFonts w:ascii="Times" w:hAnsi="Times"/>
              </w:rPr>
              <w:fldChar w:fldCharType="begin">
                <w:ffData>
                  <w:name w:val="Texte20"/>
                  <w:enabled/>
                  <w:calcOnExit w:val="0"/>
                  <w:textInput/>
                </w:ffData>
              </w:fldChar>
            </w:r>
            <w:bookmarkStart w:id="21" w:name="Texte2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1"/>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21"/>
                  <w:enabled/>
                  <w:calcOnExit w:val="0"/>
                  <w:textInput/>
                </w:ffData>
              </w:fldChar>
            </w:r>
            <w:bookmarkStart w:id="22" w:name="Texte2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2"/>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834FCC">
            <w:pPr>
              <w:rPr>
                <w:rFonts w:ascii="Times" w:hAnsi="Times"/>
                <w:sz w:val="22"/>
                <w:szCs w:val="22"/>
              </w:rPr>
            </w:pPr>
            <w:r w:rsidRPr="005556AA">
              <w:rPr>
                <w:rFonts w:ascii="Times" w:hAnsi="Times"/>
                <w:sz w:val="22"/>
              </w:rPr>
              <w:t>Fed.Mot.Nationale </w:t>
            </w:r>
          </w:p>
        </w:tc>
        <w:tc>
          <w:tcPr>
            <w:tcW w:w="3896" w:type="dxa"/>
          </w:tcPr>
          <w:p w:rsidR="00D979BF" w:rsidRPr="005556AA" w:rsidRDefault="00E610BD" w:rsidP="00834FCC">
            <w:pPr>
              <w:rPr>
                <w:rFonts w:ascii="Times" w:hAnsi="Times"/>
              </w:rPr>
            </w:pPr>
            <w:r>
              <w:rPr>
                <w:rFonts w:ascii="Times" w:hAnsi="Times"/>
              </w:rPr>
              <w:fldChar w:fldCharType="begin">
                <w:ffData>
                  <w:name w:val="Texte22"/>
                  <w:enabled/>
                  <w:calcOnExit w:val="0"/>
                  <w:textInput/>
                </w:ffData>
              </w:fldChar>
            </w:r>
            <w:bookmarkStart w:id="23" w:name="Texte2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3"/>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23"/>
                  <w:enabled/>
                  <w:calcOnExit w:val="0"/>
                  <w:textInput/>
                </w:ffData>
              </w:fldChar>
            </w:r>
            <w:bookmarkStart w:id="24" w:name="Texte2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4"/>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265"/>
        </w:trPr>
        <w:tc>
          <w:tcPr>
            <w:tcW w:w="2694" w:type="dxa"/>
            <w:gridSpan w:val="2"/>
          </w:tcPr>
          <w:p w:rsidR="00D979BF" w:rsidRPr="005556AA" w:rsidRDefault="00D979BF" w:rsidP="00834FCC">
            <w:pPr>
              <w:rPr>
                <w:rFonts w:ascii="Times" w:hAnsi="Times"/>
                <w:sz w:val="22"/>
              </w:rPr>
            </w:pPr>
            <w:r w:rsidRPr="005556AA">
              <w:rPr>
                <w:rFonts w:ascii="Times" w:hAnsi="Times"/>
                <w:sz w:val="22"/>
              </w:rPr>
              <w:t>N° Licence </w:t>
            </w:r>
          </w:p>
        </w:tc>
        <w:tc>
          <w:tcPr>
            <w:tcW w:w="3896" w:type="dxa"/>
          </w:tcPr>
          <w:p w:rsidR="00D979BF" w:rsidRPr="005556AA" w:rsidRDefault="00E610BD" w:rsidP="00834FCC">
            <w:pPr>
              <w:rPr>
                <w:rFonts w:ascii="Times" w:hAnsi="Times"/>
              </w:rPr>
            </w:pPr>
            <w:r>
              <w:rPr>
                <w:rFonts w:ascii="Times" w:hAnsi="Times"/>
              </w:rPr>
              <w:fldChar w:fldCharType="begin">
                <w:ffData>
                  <w:name w:val="Texte24"/>
                  <w:enabled/>
                  <w:calcOnExit w:val="0"/>
                  <w:textInput/>
                </w:ffData>
              </w:fldChar>
            </w:r>
            <w:bookmarkStart w:id="25" w:name="Texte2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5"/>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25"/>
                  <w:enabled/>
                  <w:calcOnExit w:val="0"/>
                  <w:textInput/>
                </w:ffData>
              </w:fldChar>
            </w:r>
            <w:bookmarkStart w:id="26" w:name="Texte2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6"/>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548"/>
        </w:trPr>
        <w:tc>
          <w:tcPr>
            <w:tcW w:w="2694" w:type="dxa"/>
            <w:gridSpan w:val="2"/>
          </w:tcPr>
          <w:p w:rsidR="00D979BF" w:rsidRPr="005556AA" w:rsidRDefault="00D979BF" w:rsidP="00834FCC">
            <w:pPr>
              <w:rPr>
                <w:rFonts w:ascii="Times" w:hAnsi="Times"/>
                <w:sz w:val="22"/>
              </w:rPr>
            </w:pPr>
            <w:r w:rsidRPr="005556AA">
              <w:rPr>
                <w:rFonts w:ascii="Times" w:hAnsi="Times"/>
                <w:sz w:val="22"/>
              </w:rPr>
              <w:t>Licence 1 manifestation</w:t>
            </w:r>
          </w:p>
          <w:p w:rsidR="00D979BF" w:rsidRPr="005556AA" w:rsidRDefault="00D979BF" w:rsidP="00834FCC">
            <w:pPr>
              <w:rPr>
                <w:rFonts w:ascii="Times" w:hAnsi="Times"/>
                <w:sz w:val="22"/>
              </w:rPr>
            </w:pPr>
            <w:r w:rsidRPr="005556AA">
              <w:rPr>
                <w:rFonts w:ascii="Times" w:hAnsi="Times"/>
                <w:sz w:val="22"/>
              </w:rPr>
              <w:t>(</w:t>
            </w:r>
            <w:r>
              <w:rPr>
                <w:rFonts w:ascii="Times" w:hAnsi="Times"/>
                <w:sz w:val="22"/>
              </w:rPr>
              <w:t>App</w:t>
            </w:r>
            <w:r w:rsidRPr="005556AA">
              <w:rPr>
                <w:rFonts w:ascii="Times" w:hAnsi="Times"/>
                <w:sz w:val="22"/>
              </w:rPr>
              <w:t xml:space="preserve"> </w:t>
            </w:r>
            <w:r>
              <w:rPr>
                <w:rFonts w:ascii="Times" w:hAnsi="Times"/>
                <w:sz w:val="22"/>
              </w:rPr>
              <w:t>MyFMB  ou papier</w:t>
            </w:r>
            <w:r w:rsidRPr="005556AA">
              <w:rPr>
                <w:rFonts w:ascii="Times" w:hAnsi="Times"/>
                <w:sz w:val="22"/>
              </w:rPr>
              <w:t>)</w:t>
            </w:r>
          </w:p>
        </w:tc>
        <w:tc>
          <w:tcPr>
            <w:tcW w:w="3896" w:type="dxa"/>
          </w:tcPr>
          <w:p w:rsidR="00834FCC" w:rsidRDefault="00D979BF" w:rsidP="00834FCC">
            <w:pPr>
              <w:rPr>
                <w:rFonts w:ascii="Times" w:hAnsi="Times"/>
              </w:rPr>
            </w:pPr>
            <w:r w:rsidRPr="005556AA">
              <w:rPr>
                <w:rFonts w:ascii="Times" w:hAnsi="Times"/>
              </w:rPr>
              <w:t>OUI</w:t>
            </w:r>
            <w:r w:rsidR="00834FCC">
              <w:rPr>
                <w:rFonts w:ascii="Times" w:hAnsi="Times"/>
              </w:rPr>
              <w:t xml:space="preserve"> </w:t>
            </w:r>
            <w:r w:rsidR="00E610BD">
              <w:rPr>
                <w:rFonts w:ascii="Times" w:hAnsi="Times"/>
              </w:rPr>
              <w:fldChar w:fldCharType="begin">
                <w:ffData>
                  <w:name w:val="CaseACocher5"/>
                  <w:enabled/>
                  <w:calcOnExit w:val="0"/>
                  <w:checkBox>
                    <w:sizeAuto/>
                    <w:default w:val="0"/>
                  </w:checkBox>
                </w:ffData>
              </w:fldChar>
            </w:r>
            <w:bookmarkStart w:id="27" w:name="CaseACocher5"/>
            <w:r w:rsidR="00E610BD">
              <w:rPr>
                <w:rFonts w:ascii="Times" w:hAnsi="Times"/>
              </w:rPr>
              <w:instrText xml:space="preserve"> FORMCHECKBOX </w:instrText>
            </w:r>
            <w:r w:rsidR="00E610BD">
              <w:rPr>
                <w:rFonts w:ascii="Times" w:hAnsi="Times"/>
              </w:rPr>
            </w:r>
            <w:r w:rsidR="00E610BD">
              <w:rPr>
                <w:rFonts w:ascii="Times" w:hAnsi="Times"/>
              </w:rPr>
              <w:fldChar w:fldCharType="end"/>
            </w:r>
            <w:bookmarkEnd w:id="27"/>
          </w:p>
          <w:p w:rsidR="00D979BF" w:rsidRPr="005556AA" w:rsidRDefault="00D979BF" w:rsidP="00834FCC">
            <w:pPr>
              <w:rPr>
                <w:rFonts w:ascii="Times" w:hAnsi="Times"/>
              </w:rPr>
            </w:pPr>
            <w:r w:rsidRPr="005556AA">
              <w:rPr>
                <w:rFonts w:ascii="Times" w:hAnsi="Times"/>
              </w:rPr>
              <w:t>NON</w:t>
            </w:r>
            <w:r w:rsidR="00834FCC">
              <w:rPr>
                <w:rFonts w:ascii="Times" w:hAnsi="Times"/>
              </w:rPr>
              <w:t xml:space="preserve"> </w:t>
            </w:r>
            <w:r w:rsidR="00E610BD">
              <w:rPr>
                <w:rFonts w:ascii="Times" w:hAnsi="Times"/>
              </w:rPr>
              <w:fldChar w:fldCharType="begin">
                <w:ffData>
                  <w:name w:val="CaseACocher6"/>
                  <w:enabled/>
                  <w:calcOnExit w:val="0"/>
                  <w:checkBox>
                    <w:sizeAuto/>
                    <w:default w:val="0"/>
                  </w:checkBox>
                </w:ffData>
              </w:fldChar>
            </w:r>
            <w:bookmarkStart w:id="28" w:name="CaseACocher6"/>
            <w:r w:rsidR="00E610BD">
              <w:rPr>
                <w:rFonts w:ascii="Times" w:hAnsi="Times"/>
              </w:rPr>
              <w:instrText xml:space="preserve"> FORMCHECKBOX </w:instrText>
            </w:r>
            <w:r w:rsidR="00E610BD">
              <w:rPr>
                <w:rFonts w:ascii="Times" w:hAnsi="Times"/>
              </w:rPr>
            </w:r>
            <w:r w:rsidR="00E610BD">
              <w:rPr>
                <w:rFonts w:ascii="Times" w:hAnsi="Times"/>
              </w:rPr>
              <w:fldChar w:fldCharType="end"/>
            </w:r>
            <w:bookmarkEnd w:id="28"/>
          </w:p>
        </w:tc>
        <w:tc>
          <w:tcPr>
            <w:tcW w:w="3583" w:type="dxa"/>
            <w:gridSpan w:val="3"/>
          </w:tcPr>
          <w:p w:rsidR="00834FCC" w:rsidRDefault="00D979BF" w:rsidP="00834FCC">
            <w:pPr>
              <w:rPr>
                <w:rFonts w:ascii="Times" w:hAnsi="Times"/>
              </w:rPr>
            </w:pPr>
            <w:r w:rsidRPr="005556AA">
              <w:rPr>
                <w:rFonts w:ascii="Times" w:hAnsi="Times"/>
              </w:rPr>
              <w:t>OUI</w:t>
            </w:r>
            <w:r w:rsidR="00834FCC">
              <w:rPr>
                <w:rFonts w:ascii="Times" w:hAnsi="Times"/>
              </w:rPr>
              <w:t xml:space="preserve"> </w:t>
            </w:r>
            <w:r w:rsidR="00834FCC">
              <w:rPr>
                <w:rFonts w:ascii="Times" w:hAnsi="Times"/>
              </w:rPr>
              <w:fldChar w:fldCharType="begin">
                <w:ffData>
                  <w:name w:val="CaseACocher2"/>
                  <w:enabled/>
                  <w:calcOnExit w:val="0"/>
                  <w:checkBox>
                    <w:sizeAuto/>
                    <w:default w:val="0"/>
                  </w:checkBox>
                </w:ffData>
              </w:fldChar>
            </w:r>
            <w:bookmarkStart w:id="29" w:name="CaseACocher2"/>
            <w:r w:rsidR="00834FCC">
              <w:rPr>
                <w:rFonts w:ascii="Times" w:hAnsi="Times"/>
              </w:rPr>
              <w:instrText xml:space="preserve"> FORMCHECKBOX </w:instrText>
            </w:r>
            <w:r w:rsidR="00834FCC">
              <w:rPr>
                <w:rFonts w:ascii="Times" w:hAnsi="Times"/>
              </w:rPr>
            </w:r>
            <w:r w:rsidR="00834FCC">
              <w:rPr>
                <w:rFonts w:ascii="Times" w:hAnsi="Times"/>
              </w:rPr>
              <w:fldChar w:fldCharType="end"/>
            </w:r>
            <w:bookmarkEnd w:id="29"/>
          </w:p>
          <w:p w:rsidR="00D979BF" w:rsidRPr="005556AA" w:rsidRDefault="00D979BF" w:rsidP="00834FCC">
            <w:pPr>
              <w:rPr>
                <w:rFonts w:ascii="Times" w:hAnsi="Times"/>
              </w:rPr>
            </w:pPr>
            <w:r w:rsidRPr="005556AA">
              <w:rPr>
                <w:rFonts w:ascii="Times" w:hAnsi="Times"/>
              </w:rPr>
              <w:t>NON</w:t>
            </w:r>
            <w:r w:rsidR="00834FCC">
              <w:rPr>
                <w:rFonts w:ascii="Times" w:hAnsi="Times"/>
              </w:rPr>
              <w:t xml:space="preserve"> </w:t>
            </w:r>
            <w:r w:rsidR="00834FCC">
              <w:rPr>
                <w:rFonts w:ascii="Times" w:hAnsi="Times"/>
              </w:rPr>
              <w:fldChar w:fldCharType="begin">
                <w:ffData>
                  <w:name w:val="CaseACocher4"/>
                  <w:enabled/>
                  <w:calcOnExit w:val="0"/>
                  <w:checkBox>
                    <w:sizeAuto/>
                    <w:default w:val="0"/>
                  </w:checkBox>
                </w:ffData>
              </w:fldChar>
            </w:r>
            <w:bookmarkStart w:id="30" w:name="CaseACocher4"/>
            <w:r w:rsidR="00834FCC">
              <w:rPr>
                <w:rFonts w:ascii="Times" w:hAnsi="Times"/>
              </w:rPr>
              <w:instrText xml:space="preserve"> FORMCHECKBOX </w:instrText>
            </w:r>
            <w:r w:rsidR="00834FCC">
              <w:rPr>
                <w:rFonts w:ascii="Times" w:hAnsi="Times"/>
              </w:rPr>
            </w:r>
            <w:r w:rsidR="00834FCC">
              <w:rPr>
                <w:rFonts w:ascii="Times" w:hAnsi="Times"/>
              </w:rPr>
              <w:fldChar w:fldCharType="end"/>
            </w:r>
            <w:bookmarkEnd w:id="30"/>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834FCC">
            <w:pPr>
              <w:rPr>
                <w:rFonts w:ascii="Times" w:hAnsi="Times"/>
                <w:sz w:val="22"/>
              </w:rPr>
            </w:pPr>
            <w:r w:rsidRPr="005556AA">
              <w:rPr>
                <w:rFonts w:ascii="Times" w:hAnsi="Times"/>
                <w:sz w:val="22"/>
              </w:rPr>
              <w:t>Transpondeur AMB N°</w:t>
            </w:r>
          </w:p>
        </w:tc>
        <w:tc>
          <w:tcPr>
            <w:tcW w:w="3896" w:type="dxa"/>
          </w:tcPr>
          <w:p w:rsidR="00D979BF" w:rsidRPr="005556AA" w:rsidRDefault="00E610BD" w:rsidP="00834FCC">
            <w:pPr>
              <w:rPr>
                <w:rFonts w:ascii="Times" w:hAnsi="Times"/>
              </w:rPr>
            </w:pPr>
            <w:r>
              <w:rPr>
                <w:rFonts w:ascii="Times" w:hAnsi="Times"/>
              </w:rPr>
              <w:fldChar w:fldCharType="begin">
                <w:ffData>
                  <w:name w:val="Texte26"/>
                  <w:enabled/>
                  <w:calcOnExit w:val="0"/>
                  <w:textInput/>
                </w:ffData>
              </w:fldChar>
            </w:r>
            <w:bookmarkStart w:id="31" w:name="Texte2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1"/>
          </w:p>
        </w:tc>
        <w:tc>
          <w:tcPr>
            <w:tcW w:w="3583" w:type="dxa"/>
            <w:gridSpan w:val="3"/>
          </w:tcPr>
          <w:p w:rsidR="00D979BF" w:rsidRPr="005556AA" w:rsidRDefault="00E610BD" w:rsidP="00834FCC">
            <w:pPr>
              <w:rPr>
                <w:rFonts w:ascii="Times" w:hAnsi="Times"/>
              </w:rPr>
            </w:pPr>
            <w:r>
              <w:rPr>
                <w:rFonts w:ascii="Times" w:hAnsi="Times"/>
              </w:rPr>
              <w:fldChar w:fldCharType="begin">
                <w:ffData>
                  <w:name w:val="Texte27"/>
                  <w:enabled/>
                  <w:calcOnExit w:val="0"/>
                  <w:textInput/>
                </w:ffData>
              </w:fldChar>
            </w:r>
            <w:bookmarkStart w:id="32" w:name="Texte2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2"/>
          </w:p>
        </w:tc>
      </w:tr>
    </w:tbl>
    <w:p w:rsidR="00834FCC" w:rsidRDefault="00D979BF" w:rsidP="00834FCC">
      <w:pPr>
        <w:ind w:left="708" w:firstLine="708"/>
      </w:pPr>
      <w:r>
        <w:t xml:space="preserve"> </w:t>
      </w:r>
    </w:p>
    <w:p w:rsidR="00D979BF" w:rsidRPr="001F6EBB" w:rsidRDefault="00D979BF" w:rsidP="00834FCC">
      <w:pPr>
        <w:ind w:left="708" w:firstLine="708"/>
      </w:pPr>
      <w:r>
        <w:t xml:space="preserve">Fiche de la moto (voir catégories Règl. </w:t>
      </w:r>
      <w:r w:rsidRPr="001F6EBB">
        <w:t xml:space="preserve">Classic Bike, </w:t>
      </w:r>
      <w:hyperlink r:id="rId5" w:history="1">
        <w:r w:rsidRPr="001F6EBB">
          <w:rPr>
            <w:rStyle w:val="Lienhypertexte"/>
          </w:rPr>
          <w:t>FMB</w:t>
        </w:r>
      </w:hyperlink>
      <w:r w:rsidRPr="001F6EBB">
        <w:t xml:space="preserve"> )</w:t>
      </w:r>
    </w:p>
    <w:tbl>
      <w:tblPr>
        <w:tblW w:w="10433"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4242"/>
        <w:gridCol w:w="850"/>
        <w:gridCol w:w="900"/>
        <w:gridCol w:w="1080"/>
      </w:tblGrid>
      <w:tr w:rsidR="00D979BF" w:rsidTr="00D979BF">
        <w:tc>
          <w:tcPr>
            <w:tcW w:w="3361" w:type="dxa"/>
            <w:tcBorders>
              <w:top w:val="single" w:sz="18" w:space="0" w:color="auto"/>
              <w:left w:val="single" w:sz="18" w:space="0" w:color="auto"/>
              <w:bottom w:val="single" w:sz="18" w:space="0" w:color="auto"/>
            </w:tcBorders>
          </w:tcPr>
          <w:p w:rsidR="00D979BF" w:rsidRPr="00B729DB" w:rsidRDefault="00D979BF" w:rsidP="00834FCC">
            <w:pPr>
              <w:rPr>
                <w:b/>
                <w:i/>
                <w:lang w:val="en-GB"/>
              </w:rPr>
            </w:pPr>
            <w:r w:rsidRPr="00B729DB">
              <w:rPr>
                <w:b/>
                <w:i/>
                <w:lang w:val="en-GB"/>
              </w:rPr>
              <w:t>Catégorie</w:t>
            </w:r>
          </w:p>
        </w:tc>
        <w:tc>
          <w:tcPr>
            <w:tcW w:w="4242" w:type="dxa"/>
            <w:tcBorders>
              <w:top w:val="single" w:sz="18" w:space="0" w:color="auto"/>
              <w:bottom w:val="single" w:sz="18" w:space="0" w:color="auto"/>
            </w:tcBorders>
          </w:tcPr>
          <w:p w:rsidR="00D979BF" w:rsidRPr="00B729DB" w:rsidRDefault="00D979BF" w:rsidP="00834FCC">
            <w:pPr>
              <w:jc w:val="center"/>
              <w:rPr>
                <w:b/>
                <w:i/>
                <w:lang w:val="en-GB"/>
              </w:rPr>
            </w:pPr>
            <w:r w:rsidRPr="00B729DB">
              <w:rPr>
                <w:b/>
                <w:i/>
                <w:lang w:val="en-GB"/>
              </w:rPr>
              <w:t>Marque/Modèle</w:t>
            </w:r>
          </w:p>
        </w:tc>
        <w:tc>
          <w:tcPr>
            <w:tcW w:w="850" w:type="dxa"/>
            <w:tcBorders>
              <w:top w:val="single" w:sz="18" w:space="0" w:color="auto"/>
              <w:bottom w:val="single" w:sz="18" w:space="0" w:color="auto"/>
            </w:tcBorders>
          </w:tcPr>
          <w:p w:rsidR="00D979BF" w:rsidRPr="00B729DB" w:rsidRDefault="00D979BF" w:rsidP="00834FCC">
            <w:pPr>
              <w:jc w:val="center"/>
              <w:rPr>
                <w:b/>
                <w:i/>
                <w:lang w:val="en-GB"/>
              </w:rPr>
            </w:pPr>
            <w:r w:rsidRPr="00B729DB">
              <w:rPr>
                <w:b/>
                <w:i/>
                <w:lang w:val="en-GB"/>
              </w:rPr>
              <w:t>Cc</w:t>
            </w:r>
          </w:p>
        </w:tc>
        <w:tc>
          <w:tcPr>
            <w:tcW w:w="900" w:type="dxa"/>
            <w:tcBorders>
              <w:top w:val="single" w:sz="18" w:space="0" w:color="auto"/>
              <w:bottom w:val="single" w:sz="18" w:space="0" w:color="auto"/>
            </w:tcBorders>
          </w:tcPr>
          <w:p w:rsidR="00D979BF" w:rsidRPr="00B729DB" w:rsidRDefault="00D979BF" w:rsidP="00834FCC">
            <w:pPr>
              <w:rPr>
                <w:b/>
                <w:i/>
                <w:lang w:val="en-GB"/>
              </w:rPr>
            </w:pPr>
            <w:r w:rsidRPr="00B729DB">
              <w:rPr>
                <w:b/>
                <w:i/>
                <w:lang w:val="en-GB"/>
              </w:rPr>
              <w:t>Année</w:t>
            </w:r>
          </w:p>
        </w:tc>
        <w:tc>
          <w:tcPr>
            <w:tcW w:w="1080" w:type="dxa"/>
            <w:tcBorders>
              <w:top w:val="single" w:sz="18" w:space="0" w:color="auto"/>
              <w:bottom w:val="single" w:sz="18" w:space="0" w:color="auto"/>
              <w:right w:val="single" w:sz="18" w:space="0" w:color="auto"/>
            </w:tcBorders>
          </w:tcPr>
          <w:p w:rsidR="00D979BF" w:rsidRPr="00B729DB" w:rsidRDefault="00D979BF" w:rsidP="00834FCC">
            <w:pPr>
              <w:jc w:val="center"/>
              <w:rPr>
                <w:b/>
                <w:i/>
                <w:sz w:val="20"/>
                <w:lang w:val="en-GB"/>
              </w:rPr>
            </w:pPr>
            <w:r w:rsidRPr="00B729DB">
              <w:rPr>
                <w:b/>
                <w:i/>
                <w:sz w:val="20"/>
                <w:lang w:val="en-GB"/>
              </w:rPr>
              <w:t>Nbre Cyl.</w:t>
            </w:r>
          </w:p>
        </w:tc>
      </w:tr>
      <w:tr w:rsidR="00D979BF" w:rsidTr="00D979BF">
        <w:tc>
          <w:tcPr>
            <w:tcW w:w="3361" w:type="dxa"/>
            <w:tcBorders>
              <w:top w:val="single" w:sz="18" w:space="0" w:color="auto"/>
              <w:left w:val="single" w:sz="18" w:space="0" w:color="auto"/>
            </w:tcBorders>
          </w:tcPr>
          <w:p w:rsidR="00D979BF" w:rsidRDefault="00D979BF" w:rsidP="00834FCC">
            <w:pPr>
              <w:rPr>
                <w:lang w:val="en-GB"/>
              </w:rPr>
            </w:pPr>
            <w:r>
              <w:rPr>
                <w:lang w:val="en-GB"/>
              </w:rPr>
              <w:t>Vintage Gr1</w:t>
            </w:r>
          </w:p>
        </w:tc>
        <w:tc>
          <w:tcPr>
            <w:tcW w:w="4242" w:type="dxa"/>
            <w:tcBorders>
              <w:top w:val="single" w:sz="18" w:space="0" w:color="auto"/>
            </w:tcBorders>
          </w:tcPr>
          <w:p w:rsidR="00D979BF" w:rsidRDefault="00E610BD" w:rsidP="00834FCC">
            <w:pPr>
              <w:rPr>
                <w:lang w:val="en-GB"/>
              </w:rPr>
            </w:pPr>
            <w:r>
              <w:rPr>
                <w:lang w:val="en-GB"/>
              </w:rPr>
              <w:fldChar w:fldCharType="begin">
                <w:ffData>
                  <w:name w:val="Texte28"/>
                  <w:enabled/>
                  <w:calcOnExit w:val="0"/>
                  <w:textInput/>
                </w:ffData>
              </w:fldChar>
            </w:r>
            <w:bookmarkStart w:id="33" w:name="Texte2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3"/>
          </w:p>
        </w:tc>
        <w:tc>
          <w:tcPr>
            <w:tcW w:w="850" w:type="dxa"/>
            <w:tcBorders>
              <w:top w:val="single" w:sz="18" w:space="0" w:color="auto"/>
            </w:tcBorders>
          </w:tcPr>
          <w:p w:rsidR="00D979BF" w:rsidRDefault="00E610BD" w:rsidP="00834FCC">
            <w:pPr>
              <w:rPr>
                <w:lang w:val="en-GB"/>
              </w:rPr>
            </w:pPr>
            <w:r>
              <w:rPr>
                <w:lang w:val="en-GB"/>
              </w:rPr>
              <w:fldChar w:fldCharType="begin">
                <w:ffData>
                  <w:name w:val="Texte29"/>
                  <w:enabled/>
                  <w:calcOnExit w:val="0"/>
                  <w:textInput/>
                </w:ffData>
              </w:fldChar>
            </w:r>
            <w:bookmarkStart w:id="34" w:name="Texte2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4"/>
          </w:p>
        </w:tc>
        <w:tc>
          <w:tcPr>
            <w:tcW w:w="900" w:type="dxa"/>
            <w:tcBorders>
              <w:top w:val="single" w:sz="18" w:space="0" w:color="auto"/>
            </w:tcBorders>
          </w:tcPr>
          <w:p w:rsidR="00D979BF" w:rsidRDefault="00E610BD" w:rsidP="00834FCC">
            <w:pPr>
              <w:jc w:val="center"/>
              <w:rPr>
                <w:lang w:val="en-GB"/>
              </w:rPr>
            </w:pPr>
            <w:r>
              <w:rPr>
                <w:lang w:val="en-GB"/>
              </w:rPr>
              <w:fldChar w:fldCharType="begin">
                <w:ffData>
                  <w:name w:val="Texte30"/>
                  <w:enabled/>
                  <w:calcOnExit w:val="0"/>
                  <w:textInput/>
                </w:ffData>
              </w:fldChar>
            </w:r>
            <w:bookmarkStart w:id="35" w:name="Texte3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5"/>
          </w:p>
        </w:tc>
        <w:tc>
          <w:tcPr>
            <w:tcW w:w="1080" w:type="dxa"/>
            <w:tcBorders>
              <w:top w:val="single" w:sz="18" w:space="0" w:color="auto"/>
              <w:right w:val="single" w:sz="18" w:space="0" w:color="auto"/>
            </w:tcBorders>
          </w:tcPr>
          <w:p w:rsidR="00D979BF" w:rsidRDefault="00E610BD" w:rsidP="00834FCC">
            <w:pPr>
              <w:jc w:val="center"/>
              <w:rPr>
                <w:lang w:val="en-GB"/>
              </w:rPr>
            </w:pPr>
            <w:r>
              <w:rPr>
                <w:lang w:val="en-GB"/>
              </w:rPr>
              <w:fldChar w:fldCharType="begin">
                <w:ffData>
                  <w:name w:val="Texte31"/>
                  <w:enabled/>
                  <w:calcOnExit w:val="0"/>
                  <w:textInput/>
                </w:ffData>
              </w:fldChar>
            </w:r>
            <w:bookmarkStart w:id="36" w:name="Texte3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6"/>
          </w:p>
        </w:tc>
      </w:tr>
      <w:tr w:rsidR="00D979BF" w:rsidTr="00D979BF">
        <w:tc>
          <w:tcPr>
            <w:tcW w:w="3361" w:type="dxa"/>
            <w:tcBorders>
              <w:left w:val="single" w:sz="18" w:space="0" w:color="auto"/>
            </w:tcBorders>
          </w:tcPr>
          <w:p w:rsidR="00D979BF" w:rsidRDefault="00D979BF" w:rsidP="00834FCC">
            <w:pPr>
              <w:rPr>
                <w:lang w:val="en-GB"/>
              </w:rPr>
            </w:pPr>
            <w:r>
              <w:rPr>
                <w:lang w:val="en-GB"/>
              </w:rPr>
              <w:t>Vintage Gr2</w:t>
            </w:r>
          </w:p>
        </w:tc>
        <w:tc>
          <w:tcPr>
            <w:tcW w:w="4242" w:type="dxa"/>
          </w:tcPr>
          <w:p w:rsidR="00D979BF" w:rsidRDefault="00E610BD" w:rsidP="00834FCC">
            <w:pPr>
              <w:rPr>
                <w:lang w:val="en-GB"/>
              </w:rPr>
            </w:pPr>
            <w:r>
              <w:rPr>
                <w:lang w:val="en-GB"/>
              </w:rPr>
              <w:fldChar w:fldCharType="begin">
                <w:ffData>
                  <w:name w:val="Texte32"/>
                  <w:enabled/>
                  <w:calcOnExit w:val="0"/>
                  <w:textInput/>
                </w:ffData>
              </w:fldChar>
            </w:r>
            <w:bookmarkStart w:id="37" w:name="Texte3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7"/>
          </w:p>
        </w:tc>
        <w:tc>
          <w:tcPr>
            <w:tcW w:w="850" w:type="dxa"/>
          </w:tcPr>
          <w:p w:rsidR="00D979BF" w:rsidRDefault="00E610BD" w:rsidP="00834FCC">
            <w:pPr>
              <w:jc w:val="center"/>
              <w:rPr>
                <w:lang w:val="en-GB"/>
              </w:rPr>
            </w:pPr>
            <w:r>
              <w:rPr>
                <w:lang w:val="en-GB"/>
              </w:rPr>
              <w:fldChar w:fldCharType="begin">
                <w:ffData>
                  <w:name w:val="Texte33"/>
                  <w:enabled/>
                  <w:calcOnExit w:val="0"/>
                  <w:textInput/>
                </w:ffData>
              </w:fldChar>
            </w:r>
            <w:bookmarkStart w:id="38" w:name="Texte3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8"/>
          </w:p>
        </w:tc>
        <w:tc>
          <w:tcPr>
            <w:tcW w:w="900" w:type="dxa"/>
          </w:tcPr>
          <w:p w:rsidR="00D979BF" w:rsidRDefault="00E610BD" w:rsidP="00834FCC">
            <w:pPr>
              <w:jc w:val="center"/>
              <w:rPr>
                <w:lang w:val="en-GB"/>
              </w:rPr>
            </w:pPr>
            <w:r>
              <w:rPr>
                <w:lang w:val="en-GB"/>
              </w:rPr>
              <w:fldChar w:fldCharType="begin">
                <w:ffData>
                  <w:name w:val="Texte34"/>
                  <w:enabled/>
                  <w:calcOnExit w:val="0"/>
                  <w:textInput/>
                </w:ffData>
              </w:fldChar>
            </w:r>
            <w:bookmarkStart w:id="39" w:name="Texte3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9"/>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35"/>
                  <w:enabled/>
                  <w:calcOnExit w:val="0"/>
                  <w:textInput/>
                </w:ffData>
              </w:fldChar>
            </w:r>
            <w:bookmarkStart w:id="40" w:name="Texte3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0"/>
          </w:p>
        </w:tc>
      </w:tr>
      <w:tr w:rsidR="00D979BF" w:rsidTr="00D979BF">
        <w:tc>
          <w:tcPr>
            <w:tcW w:w="3361" w:type="dxa"/>
            <w:tcBorders>
              <w:left w:val="single" w:sz="18" w:space="0" w:color="auto"/>
            </w:tcBorders>
          </w:tcPr>
          <w:p w:rsidR="00D979BF" w:rsidRDefault="00D979BF" w:rsidP="00834FCC">
            <w:pPr>
              <w:rPr>
                <w:lang w:val="en-GB"/>
              </w:rPr>
            </w:pPr>
            <w:r>
              <w:rPr>
                <w:lang w:val="en-GB"/>
              </w:rPr>
              <w:t>50</w:t>
            </w:r>
          </w:p>
        </w:tc>
        <w:tc>
          <w:tcPr>
            <w:tcW w:w="4242" w:type="dxa"/>
          </w:tcPr>
          <w:p w:rsidR="00D979BF" w:rsidRDefault="00E610BD" w:rsidP="00834FCC">
            <w:pPr>
              <w:rPr>
                <w:lang w:val="en-GB"/>
              </w:rPr>
            </w:pPr>
            <w:r>
              <w:rPr>
                <w:lang w:val="en-GB"/>
              </w:rPr>
              <w:fldChar w:fldCharType="begin">
                <w:ffData>
                  <w:name w:val="Texte36"/>
                  <w:enabled/>
                  <w:calcOnExit w:val="0"/>
                  <w:textInput/>
                </w:ffData>
              </w:fldChar>
            </w:r>
            <w:bookmarkStart w:id="41" w:name="Texte3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1"/>
          </w:p>
        </w:tc>
        <w:tc>
          <w:tcPr>
            <w:tcW w:w="850" w:type="dxa"/>
          </w:tcPr>
          <w:p w:rsidR="00D979BF" w:rsidRDefault="00E610BD" w:rsidP="00834FCC">
            <w:pPr>
              <w:jc w:val="center"/>
              <w:rPr>
                <w:lang w:val="en-GB"/>
              </w:rPr>
            </w:pPr>
            <w:r>
              <w:rPr>
                <w:lang w:val="en-GB"/>
              </w:rPr>
              <w:fldChar w:fldCharType="begin">
                <w:ffData>
                  <w:name w:val="Texte37"/>
                  <w:enabled/>
                  <w:calcOnExit w:val="0"/>
                  <w:textInput/>
                </w:ffData>
              </w:fldChar>
            </w:r>
            <w:bookmarkStart w:id="42" w:name="Texte3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2"/>
          </w:p>
        </w:tc>
        <w:tc>
          <w:tcPr>
            <w:tcW w:w="900" w:type="dxa"/>
          </w:tcPr>
          <w:p w:rsidR="00D979BF" w:rsidRDefault="00E610BD" w:rsidP="00834FCC">
            <w:pPr>
              <w:jc w:val="center"/>
              <w:rPr>
                <w:lang w:val="en-GB"/>
              </w:rPr>
            </w:pPr>
            <w:r>
              <w:rPr>
                <w:lang w:val="en-GB"/>
              </w:rPr>
              <w:fldChar w:fldCharType="begin">
                <w:ffData>
                  <w:name w:val="Texte38"/>
                  <w:enabled/>
                  <w:calcOnExit w:val="0"/>
                  <w:textInput/>
                </w:ffData>
              </w:fldChar>
            </w:r>
            <w:bookmarkStart w:id="43" w:name="Texte3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3"/>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39"/>
                  <w:enabled/>
                  <w:calcOnExit w:val="0"/>
                  <w:textInput/>
                </w:ffData>
              </w:fldChar>
            </w:r>
            <w:bookmarkStart w:id="44" w:name="Texte3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4"/>
          </w:p>
        </w:tc>
      </w:tr>
      <w:tr w:rsidR="00D979BF" w:rsidTr="00D979BF">
        <w:tc>
          <w:tcPr>
            <w:tcW w:w="3361" w:type="dxa"/>
            <w:tcBorders>
              <w:left w:val="single" w:sz="18" w:space="0" w:color="auto"/>
            </w:tcBorders>
          </w:tcPr>
          <w:p w:rsidR="00D979BF" w:rsidRDefault="00D979BF" w:rsidP="00834FCC">
            <w:pPr>
              <w:rPr>
                <w:lang w:val="en-GB"/>
              </w:rPr>
            </w:pPr>
            <w:r>
              <w:rPr>
                <w:lang w:val="en-GB"/>
              </w:rPr>
              <w:t>200</w:t>
            </w:r>
          </w:p>
        </w:tc>
        <w:tc>
          <w:tcPr>
            <w:tcW w:w="4242" w:type="dxa"/>
          </w:tcPr>
          <w:p w:rsidR="00D979BF" w:rsidRDefault="00E610BD" w:rsidP="00834FCC">
            <w:pPr>
              <w:rPr>
                <w:lang w:val="en-GB"/>
              </w:rPr>
            </w:pPr>
            <w:r>
              <w:rPr>
                <w:lang w:val="en-GB"/>
              </w:rPr>
              <w:fldChar w:fldCharType="begin">
                <w:ffData>
                  <w:name w:val="Texte40"/>
                  <w:enabled/>
                  <w:calcOnExit w:val="0"/>
                  <w:textInput/>
                </w:ffData>
              </w:fldChar>
            </w:r>
            <w:bookmarkStart w:id="45" w:name="Texte4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5"/>
          </w:p>
        </w:tc>
        <w:tc>
          <w:tcPr>
            <w:tcW w:w="850" w:type="dxa"/>
          </w:tcPr>
          <w:p w:rsidR="00D979BF" w:rsidRDefault="00E610BD" w:rsidP="00834FCC">
            <w:pPr>
              <w:jc w:val="center"/>
              <w:rPr>
                <w:lang w:val="en-GB"/>
              </w:rPr>
            </w:pPr>
            <w:r>
              <w:rPr>
                <w:lang w:val="en-GB"/>
              </w:rPr>
              <w:fldChar w:fldCharType="begin">
                <w:ffData>
                  <w:name w:val="Texte41"/>
                  <w:enabled/>
                  <w:calcOnExit w:val="0"/>
                  <w:textInput/>
                </w:ffData>
              </w:fldChar>
            </w:r>
            <w:bookmarkStart w:id="46" w:name="Texte4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6"/>
          </w:p>
        </w:tc>
        <w:tc>
          <w:tcPr>
            <w:tcW w:w="900" w:type="dxa"/>
          </w:tcPr>
          <w:p w:rsidR="00D979BF" w:rsidRDefault="00E610BD" w:rsidP="00834FCC">
            <w:pPr>
              <w:jc w:val="center"/>
              <w:rPr>
                <w:lang w:val="en-GB"/>
              </w:rPr>
            </w:pPr>
            <w:r>
              <w:rPr>
                <w:lang w:val="en-GB"/>
              </w:rPr>
              <w:fldChar w:fldCharType="begin">
                <w:ffData>
                  <w:name w:val="Texte42"/>
                  <w:enabled/>
                  <w:calcOnExit w:val="0"/>
                  <w:textInput/>
                </w:ffData>
              </w:fldChar>
            </w:r>
            <w:bookmarkStart w:id="47" w:name="Texte4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7"/>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43"/>
                  <w:enabled/>
                  <w:calcOnExit w:val="0"/>
                  <w:textInput/>
                </w:ffData>
              </w:fldChar>
            </w:r>
            <w:bookmarkStart w:id="48" w:name="Texte4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8"/>
          </w:p>
        </w:tc>
      </w:tr>
      <w:tr w:rsidR="00D979BF" w:rsidTr="00D979BF">
        <w:tc>
          <w:tcPr>
            <w:tcW w:w="3361" w:type="dxa"/>
            <w:tcBorders>
              <w:left w:val="single" w:sz="18" w:space="0" w:color="auto"/>
            </w:tcBorders>
          </w:tcPr>
          <w:p w:rsidR="00D979BF" w:rsidRDefault="00D979BF" w:rsidP="00834FCC">
            <w:pPr>
              <w:rPr>
                <w:lang w:val="en-GB"/>
              </w:rPr>
            </w:pPr>
            <w:r>
              <w:rPr>
                <w:lang w:val="en-GB"/>
              </w:rPr>
              <w:t>250 Gr1</w:t>
            </w:r>
          </w:p>
        </w:tc>
        <w:tc>
          <w:tcPr>
            <w:tcW w:w="4242" w:type="dxa"/>
          </w:tcPr>
          <w:p w:rsidR="00D979BF" w:rsidRDefault="00E610BD" w:rsidP="00834FCC">
            <w:pPr>
              <w:rPr>
                <w:lang w:val="en-GB"/>
              </w:rPr>
            </w:pPr>
            <w:r>
              <w:rPr>
                <w:lang w:val="en-GB"/>
              </w:rPr>
              <w:fldChar w:fldCharType="begin">
                <w:ffData>
                  <w:name w:val="Texte44"/>
                  <w:enabled/>
                  <w:calcOnExit w:val="0"/>
                  <w:textInput/>
                </w:ffData>
              </w:fldChar>
            </w:r>
            <w:bookmarkStart w:id="49" w:name="Texte4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9"/>
          </w:p>
        </w:tc>
        <w:tc>
          <w:tcPr>
            <w:tcW w:w="850" w:type="dxa"/>
          </w:tcPr>
          <w:p w:rsidR="00D979BF" w:rsidRDefault="00E610BD" w:rsidP="00834FCC">
            <w:pPr>
              <w:jc w:val="center"/>
              <w:rPr>
                <w:lang w:val="en-GB"/>
              </w:rPr>
            </w:pPr>
            <w:r>
              <w:rPr>
                <w:lang w:val="en-GB"/>
              </w:rPr>
              <w:fldChar w:fldCharType="begin">
                <w:ffData>
                  <w:name w:val="Texte45"/>
                  <w:enabled/>
                  <w:calcOnExit w:val="0"/>
                  <w:textInput/>
                </w:ffData>
              </w:fldChar>
            </w:r>
            <w:bookmarkStart w:id="50" w:name="Texte4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0"/>
          </w:p>
        </w:tc>
        <w:tc>
          <w:tcPr>
            <w:tcW w:w="900" w:type="dxa"/>
          </w:tcPr>
          <w:p w:rsidR="00D979BF" w:rsidRDefault="00E610BD" w:rsidP="00834FCC">
            <w:pPr>
              <w:jc w:val="center"/>
              <w:rPr>
                <w:lang w:val="en-GB"/>
              </w:rPr>
            </w:pPr>
            <w:r>
              <w:rPr>
                <w:lang w:val="en-GB"/>
              </w:rPr>
              <w:fldChar w:fldCharType="begin">
                <w:ffData>
                  <w:name w:val="Texte46"/>
                  <w:enabled/>
                  <w:calcOnExit w:val="0"/>
                  <w:textInput/>
                </w:ffData>
              </w:fldChar>
            </w:r>
            <w:bookmarkStart w:id="51" w:name="Texte4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1"/>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47"/>
                  <w:enabled/>
                  <w:calcOnExit w:val="0"/>
                  <w:textInput/>
                </w:ffData>
              </w:fldChar>
            </w:r>
            <w:bookmarkStart w:id="52" w:name="Texte4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2"/>
          </w:p>
        </w:tc>
      </w:tr>
      <w:tr w:rsidR="00D979BF" w:rsidTr="00D979BF">
        <w:trPr>
          <w:trHeight w:val="304"/>
        </w:trPr>
        <w:tc>
          <w:tcPr>
            <w:tcW w:w="3361" w:type="dxa"/>
            <w:tcBorders>
              <w:left w:val="single" w:sz="18" w:space="0" w:color="auto"/>
            </w:tcBorders>
          </w:tcPr>
          <w:p w:rsidR="00D979BF" w:rsidRDefault="00D979BF" w:rsidP="00834FCC">
            <w:pPr>
              <w:rPr>
                <w:lang w:val="en-GB"/>
              </w:rPr>
            </w:pPr>
            <w:r>
              <w:rPr>
                <w:lang w:val="en-GB"/>
              </w:rPr>
              <w:t>250 Gr2</w:t>
            </w:r>
          </w:p>
        </w:tc>
        <w:tc>
          <w:tcPr>
            <w:tcW w:w="4242" w:type="dxa"/>
          </w:tcPr>
          <w:p w:rsidR="00D979BF" w:rsidRDefault="00E610BD" w:rsidP="00834FCC">
            <w:pPr>
              <w:rPr>
                <w:lang w:val="en-GB"/>
              </w:rPr>
            </w:pPr>
            <w:r>
              <w:rPr>
                <w:lang w:val="en-GB"/>
              </w:rPr>
              <w:fldChar w:fldCharType="begin">
                <w:ffData>
                  <w:name w:val="Texte48"/>
                  <w:enabled/>
                  <w:calcOnExit w:val="0"/>
                  <w:textInput/>
                </w:ffData>
              </w:fldChar>
            </w:r>
            <w:bookmarkStart w:id="53" w:name="Texte4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3"/>
          </w:p>
        </w:tc>
        <w:tc>
          <w:tcPr>
            <w:tcW w:w="850" w:type="dxa"/>
          </w:tcPr>
          <w:p w:rsidR="00D979BF" w:rsidRDefault="00E610BD" w:rsidP="00834FCC">
            <w:pPr>
              <w:jc w:val="center"/>
              <w:rPr>
                <w:lang w:val="en-GB"/>
              </w:rPr>
            </w:pPr>
            <w:r>
              <w:rPr>
                <w:lang w:val="en-GB"/>
              </w:rPr>
              <w:fldChar w:fldCharType="begin">
                <w:ffData>
                  <w:name w:val="Texte49"/>
                  <w:enabled/>
                  <w:calcOnExit w:val="0"/>
                  <w:textInput/>
                </w:ffData>
              </w:fldChar>
            </w:r>
            <w:bookmarkStart w:id="54" w:name="Texte4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4"/>
          </w:p>
        </w:tc>
        <w:tc>
          <w:tcPr>
            <w:tcW w:w="900" w:type="dxa"/>
          </w:tcPr>
          <w:p w:rsidR="00D979BF" w:rsidRDefault="00E610BD" w:rsidP="00834FCC">
            <w:pPr>
              <w:jc w:val="center"/>
              <w:rPr>
                <w:lang w:val="en-GB"/>
              </w:rPr>
            </w:pPr>
            <w:r>
              <w:rPr>
                <w:lang w:val="en-GB"/>
              </w:rPr>
              <w:fldChar w:fldCharType="begin">
                <w:ffData>
                  <w:name w:val="Texte50"/>
                  <w:enabled/>
                  <w:calcOnExit w:val="0"/>
                  <w:textInput/>
                </w:ffData>
              </w:fldChar>
            </w:r>
            <w:bookmarkStart w:id="55" w:name="Texte5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5"/>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51"/>
                  <w:enabled/>
                  <w:calcOnExit w:val="0"/>
                  <w:textInput/>
                </w:ffData>
              </w:fldChar>
            </w:r>
            <w:bookmarkStart w:id="56" w:name="Texte5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6"/>
          </w:p>
        </w:tc>
      </w:tr>
      <w:tr w:rsidR="00D979BF" w:rsidTr="00D979BF">
        <w:tc>
          <w:tcPr>
            <w:tcW w:w="3361" w:type="dxa"/>
            <w:tcBorders>
              <w:left w:val="single" w:sz="18" w:space="0" w:color="auto"/>
            </w:tcBorders>
          </w:tcPr>
          <w:p w:rsidR="00D979BF" w:rsidRDefault="00D979BF" w:rsidP="00834FCC">
            <w:pPr>
              <w:rPr>
                <w:lang w:val="en-GB"/>
              </w:rPr>
            </w:pPr>
            <w:r>
              <w:rPr>
                <w:lang w:val="en-GB"/>
              </w:rPr>
              <w:t>350 Gr1</w:t>
            </w:r>
          </w:p>
        </w:tc>
        <w:tc>
          <w:tcPr>
            <w:tcW w:w="4242" w:type="dxa"/>
          </w:tcPr>
          <w:p w:rsidR="00D979BF" w:rsidRDefault="00E610BD" w:rsidP="00834FCC">
            <w:pPr>
              <w:rPr>
                <w:lang w:val="en-GB"/>
              </w:rPr>
            </w:pPr>
            <w:r>
              <w:rPr>
                <w:lang w:val="en-GB"/>
              </w:rPr>
              <w:fldChar w:fldCharType="begin">
                <w:ffData>
                  <w:name w:val="Texte52"/>
                  <w:enabled/>
                  <w:calcOnExit w:val="0"/>
                  <w:textInput/>
                </w:ffData>
              </w:fldChar>
            </w:r>
            <w:bookmarkStart w:id="57" w:name="Texte5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7"/>
          </w:p>
        </w:tc>
        <w:tc>
          <w:tcPr>
            <w:tcW w:w="850" w:type="dxa"/>
          </w:tcPr>
          <w:p w:rsidR="00D979BF" w:rsidRDefault="00E610BD" w:rsidP="00834FCC">
            <w:pPr>
              <w:jc w:val="center"/>
              <w:rPr>
                <w:lang w:val="en-GB"/>
              </w:rPr>
            </w:pPr>
            <w:r>
              <w:rPr>
                <w:lang w:val="en-GB"/>
              </w:rPr>
              <w:fldChar w:fldCharType="begin">
                <w:ffData>
                  <w:name w:val="Texte53"/>
                  <w:enabled/>
                  <w:calcOnExit w:val="0"/>
                  <w:textInput/>
                </w:ffData>
              </w:fldChar>
            </w:r>
            <w:bookmarkStart w:id="58" w:name="Texte5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8"/>
          </w:p>
        </w:tc>
        <w:tc>
          <w:tcPr>
            <w:tcW w:w="900" w:type="dxa"/>
          </w:tcPr>
          <w:p w:rsidR="00D979BF" w:rsidRDefault="00E610BD" w:rsidP="00834FCC">
            <w:pPr>
              <w:jc w:val="center"/>
              <w:rPr>
                <w:lang w:val="en-GB"/>
              </w:rPr>
            </w:pPr>
            <w:r>
              <w:rPr>
                <w:lang w:val="en-GB"/>
              </w:rPr>
              <w:fldChar w:fldCharType="begin">
                <w:ffData>
                  <w:name w:val="Texte54"/>
                  <w:enabled/>
                  <w:calcOnExit w:val="0"/>
                  <w:textInput/>
                </w:ffData>
              </w:fldChar>
            </w:r>
            <w:bookmarkStart w:id="59" w:name="Texte5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9"/>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55"/>
                  <w:enabled/>
                  <w:calcOnExit w:val="0"/>
                  <w:textInput/>
                </w:ffData>
              </w:fldChar>
            </w:r>
            <w:bookmarkStart w:id="60" w:name="Texte5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0"/>
          </w:p>
        </w:tc>
      </w:tr>
      <w:tr w:rsidR="00D979BF" w:rsidTr="00D979BF">
        <w:tc>
          <w:tcPr>
            <w:tcW w:w="3361" w:type="dxa"/>
            <w:tcBorders>
              <w:left w:val="single" w:sz="18" w:space="0" w:color="auto"/>
            </w:tcBorders>
          </w:tcPr>
          <w:p w:rsidR="00D979BF" w:rsidRDefault="00D979BF" w:rsidP="00834FCC">
            <w:pPr>
              <w:rPr>
                <w:lang w:val="en-GB"/>
              </w:rPr>
            </w:pPr>
            <w:r>
              <w:rPr>
                <w:lang w:val="en-GB"/>
              </w:rPr>
              <w:t>350 Gr2</w:t>
            </w:r>
          </w:p>
        </w:tc>
        <w:tc>
          <w:tcPr>
            <w:tcW w:w="4242" w:type="dxa"/>
          </w:tcPr>
          <w:p w:rsidR="00D979BF" w:rsidRDefault="00E610BD" w:rsidP="00834FCC">
            <w:pPr>
              <w:rPr>
                <w:lang w:val="en-GB"/>
              </w:rPr>
            </w:pPr>
            <w:r>
              <w:rPr>
                <w:lang w:val="en-GB"/>
              </w:rPr>
              <w:fldChar w:fldCharType="begin">
                <w:ffData>
                  <w:name w:val="Texte56"/>
                  <w:enabled/>
                  <w:calcOnExit w:val="0"/>
                  <w:textInput/>
                </w:ffData>
              </w:fldChar>
            </w:r>
            <w:bookmarkStart w:id="61" w:name="Texte5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1"/>
          </w:p>
        </w:tc>
        <w:tc>
          <w:tcPr>
            <w:tcW w:w="850" w:type="dxa"/>
          </w:tcPr>
          <w:p w:rsidR="00D979BF" w:rsidRDefault="00E610BD" w:rsidP="00834FCC">
            <w:pPr>
              <w:jc w:val="center"/>
              <w:rPr>
                <w:lang w:val="en-GB"/>
              </w:rPr>
            </w:pPr>
            <w:r>
              <w:rPr>
                <w:lang w:val="en-GB"/>
              </w:rPr>
              <w:fldChar w:fldCharType="begin">
                <w:ffData>
                  <w:name w:val="Texte57"/>
                  <w:enabled/>
                  <w:calcOnExit w:val="0"/>
                  <w:textInput/>
                </w:ffData>
              </w:fldChar>
            </w:r>
            <w:bookmarkStart w:id="62" w:name="Texte5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2"/>
          </w:p>
        </w:tc>
        <w:tc>
          <w:tcPr>
            <w:tcW w:w="900" w:type="dxa"/>
          </w:tcPr>
          <w:p w:rsidR="00D979BF" w:rsidRDefault="00E610BD" w:rsidP="00834FCC">
            <w:pPr>
              <w:jc w:val="center"/>
              <w:rPr>
                <w:lang w:val="en-GB"/>
              </w:rPr>
            </w:pPr>
            <w:r>
              <w:rPr>
                <w:lang w:val="en-GB"/>
              </w:rPr>
              <w:fldChar w:fldCharType="begin">
                <w:ffData>
                  <w:name w:val="Texte58"/>
                  <w:enabled/>
                  <w:calcOnExit w:val="0"/>
                  <w:textInput/>
                </w:ffData>
              </w:fldChar>
            </w:r>
            <w:bookmarkStart w:id="63" w:name="Texte5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3"/>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59"/>
                  <w:enabled/>
                  <w:calcOnExit w:val="0"/>
                  <w:textInput/>
                </w:ffData>
              </w:fldChar>
            </w:r>
            <w:bookmarkStart w:id="64" w:name="Texte5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4"/>
          </w:p>
        </w:tc>
      </w:tr>
      <w:tr w:rsidR="00D979BF" w:rsidTr="00D979BF">
        <w:tc>
          <w:tcPr>
            <w:tcW w:w="3361" w:type="dxa"/>
            <w:tcBorders>
              <w:left w:val="single" w:sz="18" w:space="0" w:color="auto"/>
            </w:tcBorders>
          </w:tcPr>
          <w:p w:rsidR="00D979BF" w:rsidRDefault="00D979BF" w:rsidP="00834FCC">
            <w:pPr>
              <w:rPr>
                <w:lang w:val="en-GB"/>
              </w:rPr>
            </w:pPr>
            <w:r>
              <w:rPr>
                <w:lang w:val="en-GB"/>
              </w:rPr>
              <w:t>500 Gr1</w:t>
            </w:r>
          </w:p>
        </w:tc>
        <w:tc>
          <w:tcPr>
            <w:tcW w:w="4242" w:type="dxa"/>
          </w:tcPr>
          <w:p w:rsidR="00D979BF" w:rsidRDefault="00E610BD" w:rsidP="00834FCC">
            <w:pPr>
              <w:rPr>
                <w:lang w:val="en-GB"/>
              </w:rPr>
            </w:pPr>
            <w:r>
              <w:rPr>
                <w:lang w:val="en-GB"/>
              </w:rPr>
              <w:fldChar w:fldCharType="begin">
                <w:ffData>
                  <w:name w:val="Texte60"/>
                  <w:enabled/>
                  <w:calcOnExit w:val="0"/>
                  <w:textInput/>
                </w:ffData>
              </w:fldChar>
            </w:r>
            <w:bookmarkStart w:id="65" w:name="Texte6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5"/>
          </w:p>
        </w:tc>
        <w:tc>
          <w:tcPr>
            <w:tcW w:w="850" w:type="dxa"/>
          </w:tcPr>
          <w:p w:rsidR="00D979BF" w:rsidRDefault="00E610BD" w:rsidP="00834FCC">
            <w:pPr>
              <w:jc w:val="center"/>
              <w:rPr>
                <w:lang w:val="en-GB"/>
              </w:rPr>
            </w:pPr>
            <w:r>
              <w:rPr>
                <w:lang w:val="en-GB"/>
              </w:rPr>
              <w:fldChar w:fldCharType="begin">
                <w:ffData>
                  <w:name w:val="Texte61"/>
                  <w:enabled/>
                  <w:calcOnExit w:val="0"/>
                  <w:textInput/>
                </w:ffData>
              </w:fldChar>
            </w:r>
            <w:bookmarkStart w:id="66" w:name="Texte6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6"/>
          </w:p>
        </w:tc>
        <w:tc>
          <w:tcPr>
            <w:tcW w:w="900" w:type="dxa"/>
          </w:tcPr>
          <w:p w:rsidR="00D979BF" w:rsidRDefault="00E610BD" w:rsidP="00834FCC">
            <w:pPr>
              <w:jc w:val="center"/>
              <w:rPr>
                <w:lang w:val="en-GB"/>
              </w:rPr>
            </w:pPr>
            <w:r>
              <w:rPr>
                <w:lang w:val="en-GB"/>
              </w:rPr>
              <w:fldChar w:fldCharType="begin">
                <w:ffData>
                  <w:name w:val="Texte62"/>
                  <w:enabled/>
                  <w:calcOnExit w:val="0"/>
                  <w:textInput/>
                </w:ffData>
              </w:fldChar>
            </w:r>
            <w:bookmarkStart w:id="67" w:name="Texte6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7"/>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63"/>
                  <w:enabled/>
                  <w:calcOnExit w:val="0"/>
                  <w:textInput/>
                </w:ffData>
              </w:fldChar>
            </w:r>
            <w:bookmarkStart w:id="68" w:name="Texte6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8"/>
          </w:p>
        </w:tc>
      </w:tr>
      <w:tr w:rsidR="00D979BF" w:rsidTr="00D979BF">
        <w:tc>
          <w:tcPr>
            <w:tcW w:w="3361" w:type="dxa"/>
            <w:tcBorders>
              <w:left w:val="single" w:sz="18" w:space="0" w:color="auto"/>
            </w:tcBorders>
          </w:tcPr>
          <w:p w:rsidR="00D979BF" w:rsidRDefault="00D979BF" w:rsidP="00834FCC">
            <w:pPr>
              <w:rPr>
                <w:lang w:val="en-GB"/>
              </w:rPr>
            </w:pPr>
            <w:r>
              <w:rPr>
                <w:lang w:val="en-GB"/>
              </w:rPr>
              <w:t>500 Gr2</w:t>
            </w:r>
          </w:p>
        </w:tc>
        <w:tc>
          <w:tcPr>
            <w:tcW w:w="4242" w:type="dxa"/>
          </w:tcPr>
          <w:p w:rsidR="00D979BF" w:rsidRDefault="00E610BD" w:rsidP="00834FCC">
            <w:pPr>
              <w:rPr>
                <w:lang w:val="en-GB"/>
              </w:rPr>
            </w:pPr>
            <w:r>
              <w:rPr>
                <w:lang w:val="en-GB"/>
              </w:rPr>
              <w:fldChar w:fldCharType="begin">
                <w:ffData>
                  <w:name w:val="Texte64"/>
                  <w:enabled/>
                  <w:calcOnExit w:val="0"/>
                  <w:textInput/>
                </w:ffData>
              </w:fldChar>
            </w:r>
            <w:bookmarkStart w:id="69" w:name="Texte6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9"/>
          </w:p>
        </w:tc>
        <w:tc>
          <w:tcPr>
            <w:tcW w:w="850" w:type="dxa"/>
          </w:tcPr>
          <w:p w:rsidR="00D979BF" w:rsidRDefault="00E610BD" w:rsidP="00834FCC">
            <w:pPr>
              <w:jc w:val="center"/>
              <w:rPr>
                <w:lang w:val="en-GB"/>
              </w:rPr>
            </w:pPr>
            <w:r>
              <w:rPr>
                <w:lang w:val="en-GB"/>
              </w:rPr>
              <w:fldChar w:fldCharType="begin">
                <w:ffData>
                  <w:name w:val="Texte65"/>
                  <w:enabled/>
                  <w:calcOnExit w:val="0"/>
                  <w:textInput/>
                </w:ffData>
              </w:fldChar>
            </w:r>
            <w:bookmarkStart w:id="70" w:name="Texte6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0"/>
          </w:p>
        </w:tc>
        <w:tc>
          <w:tcPr>
            <w:tcW w:w="900" w:type="dxa"/>
          </w:tcPr>
          <w:p w:rsidR="00D979BF" w:rsidRDefault="00E610BD" w:rsidP="00834FCC">
            <w:pPr>
              <w:jc w:val="center"/>
              <w:rPr>
                <w:lang w:val="en-GB"/>
              </w:rPr>
            </w:pPr>
            <w:r>
              <w:rPr>
                <w:lang w:val="en-GB"/>
              </w:rPr>
              <w:fldChar w:fldCharType="begin">
                <w:ffData>
                  <w:name w:val="Texte66"/>
                  <w:enabled/>
                  <w:calcOnExit w:val="0"/>
                  <w:textInput/>
                </w:ffData>
              </w:fldChar>
            </w:r>
            <w:bookmarkStart w:id="71" w:name="Texte6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1"/>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67"/>
                  <w:enabled/>
                  <w:calcOnExit w:val="0"/>
                  <w:textInput/>
                </w:ffData>
              </w:fldChar>
            </w:r>
            <w:bookmarkStart w:id="72" w:name="Texte6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2"/>
          </w:p>
        </w:tc>
      </w:tr>
      <w:tr w:rsidR="00D979BF" w:rsidTr="00D979BF">
        <w:trPr>
          <w:trHeight w:val="319"/>
        </w:trPr>
        <w:tc>
          <w:tcPr>
            <w:tcW w:w="3361" w:type="dxa"/>
            <w:tcBorders>
              <w:left w:val="single" w:sz="18" w:space="0" w:color="auto"/>
            </w:tcBorders>
          </w:tcPr>
          <w:p w:rsidR="00D979BF" w:rsidRDefault="00D979BF" w:rsidP="00834FCC">
            <w:pPr>
              <w:rPr>
                <w:lang w:val="en-GB"/>
              </w:rPr>
            </w:pPr>
            <w:r>
              <w:rPr>
                <w:lang w:val="en-GB"/>
              </w:rPr>
              <w:t>750</w:t>
            </w:r>
          </w:p>
        </w:tc>
        <w:tc>
          <w:tcPr>
            <w:tcW w:w="4242" w:type="dxa"/>
          </w:tcPr>
          <w:p w:rsidR="00D979BF" w:rsidRDefault="00E610BD" w:rsidP="00834FCC">
            <w:pPr>
              <w:rPr>
                <w:lang w:val="en-GB"/>
              </w:rPr>
            </w:pPr>
            <w:r>
              <w:rPr>
                <w:lang w:val="en-GB"/>
              </w:rPr>
              <w:fldChar w:fldCharType="begin">
                <w:ffData>
                  <w:name w:val="Texte68"/>
                  <w:enabled/>
                  <w:calcOnExit w:val="0"/>
                  <w:textInput/>
                </w:ffData>
              </w:fldChar>
            </w:r>
            <w:bookmarkStart w:id="73" w:name="Texte6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3"/>
          </w:p>
        </w:tc>
        <w:tc>
          <w:tcPr>
            <w:tcW w:w="850" w:type="dxa"/>
          </w:tcPr>
          <w:p w:rsidR="00D979BF" w:rsidRDefault="00E610BD" w:rsidP="00834FCC">
            <w:pPr>
              <w:jc w:val="center"/>
              <w:rPr>
                <w:lang w:val="en-GB"/>
              </w:rPr>
            </w:pPr>
            <w:r>
              <w:rPr>
                <w:lang w:val="en-GB"/>
              </w:rPr>
              <w:fldChar w:fldCharType="begin">
                <w:ffData>
                  <w:name w:val="Texte69"/>
                  <w:enabled/>
                  <w:calcOnExit w:val="0"/>
                  <w:textInput/>
                </w:ffData>
              </w:fldChar>
            </w:r>
            <w:bookmarkStart w:id="74" w:name="Texte6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4"/>
          </w:p>
        </w:tc>
        <w:tc>
          <w:tcPr>
            <w:tcW w:w="900" w:type="dxa"/>
          </w:tcPr>
          <w:p w:rsidR="00D979BF" w:rsidRDefault="00E610BD" w:rsidP="00834FCC">
            <w:pPr>
              <w:jc w:val="center"/>
              <w:rPr>
                <w:lang w:val="en-GB"/>
              </w:rPr>
            </w:pPr>
            <w:r>
              <w:rPr>
                <w:lang w:val="en-GB"/>
              </w:rPr>
              <w:fldChar w:fldCharType="begin">
                <w:ffData>
                  <w:name w:val="Texte70"/>
                  <w:enabled/>
                  <w:calcOnExit w:val="0"/>
                  <w:textInput/>
                </w:ffData>
              </w:fldChar>
            </w:r>
            <w:bookmarkStart w:id="75" w:name="Texte7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5"/>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71"/>
                  <w:enabled/>
                  <w:calcOnExit w:val="0"/>
                  <w:textInput/>
                </w:ffData>
              </w:fldChar>
            </w:r>
            <w:bookmarkStart w:id="76" w:name="Texte7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6"/>
          </w:p>
        </w:tc>
      </w:tr>
      <w:tr w:rsidR="00D979BF" w:rsidTr="00D979BF">
        <w:tc>
          <w:tcPr>
            <w:tcW w:w="3361" w:type="dxa"/>
            <w:tcBorders>
              <w:left w:val="single" w:sz="18" w:space="0" w:color="auto"/>
            </w:tcBorders>
          </w:tcPr>
          <w:p w:rsidR="00D979BF" w:rsidRDefault="00D979BF" w:rsidP="00834FCC">
            <w:pPr>
              <w:rPr>
                <w:lang w:val="en-GB"/>
              </w:rPr>
            </w:pPr>
            <w:r>
              <w:rPr>
                <w:lang w:val="en-GB"/>
              </w:rPr>
              <w:t>Side Gr1</w:t>
            </w:r>
          </w:p>
        </w:tc>
        <w:tc>
          <w:tcPr>
            <w:tcW w:w="4242" w:type="dxa"/>
          </w:tcPr>
          <w:p w:rsidR="00D979BF" w:rsidRDefault="00E610BD" w:rsidP="00834FCC">
            <w:pPr>
              <w:rPr>
                <w:lang w:val="en-GB"/>
              </w:rPr>
            </w:pPr>
            <w:r>
              <w:rPr>
                <w:lang w:val="en-GB"/>
              </w:rPr>
              <w:fldChar w:fldCharType="begin">
                <w:ffData>
                  <w:name w:val="Texte72"/>
                  <w:enabled/>
                  <w:calcOnExit w:val="0"/>
                  <w:textInput/>
                </w:ffData>
              </w:fldChar>
            </w:r>
            <w:bookmarkStart w:id="77" w:name="Texte7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7"/>
          </w:p>
        </w:tc>
        <w:tc>
          <w:tcPr>
            <w:tcW w:w="850" w:type="dxa"/>
          </w:tcPr>
          <w:p w:rsidR="00D979BF" w:rsidRDefault="00E610BD" w:rsidP="00834FCC">
            <w:pPr>
              <w:jc w:val="center"/>
              <w:rPr>
                <w:lang w:val="en-GB"/>
              </w:rPr>
            </w:pPr>
            <w:r>
              <w:rPr>
                <w:lang w:val="en-GB"/>
              </w:rPr>
              <w:fldChar w:fldCharType="begin">
                <w:ffData>
                  <w:name w:val="Texte73"/>
                  <w:enabled/>
                  <w:calcOnExit w:val="0"/>
                  <w:textInput/>
                </w:ffData>
              </w:fldChar>
            </w:r>
            <w:bookmarkStart w:id="78" w:name="Texte7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8"/>
          </w:p>
        </w:tc>
        <w:tc>
          <w:tcPr>
            <w:tcW w:w="900" w:type="dxa"/>
          </w:tcPr>
          <w:p w:rsidR="00D979BF" w:rsidRDefault="00E610BD" w:rsidP="00834FCC">
            <w:pPr>
              <w:jc w:val="center"/>
              <w:rPr>
                <w:lang w:val="en-GB"/>
              </w:rPr>
            </w:pPr>
            <w:r>
              <w:rPr>
                <w:lang w:val="en-GB"/>
              </w:rPr>
              <w:fldChar w:fldCharType="begin">
                <w:ffData>
                  <w:name w:val="Texte74"/>
                  <w:enabled/>
                  <w:calcOnExit w:val="0"/>
                  <w:textInput/>
                </w:ffData>
              </w:fldChar>
            </w:r>
            <w:bookmarkStart w:id="79" w:name="Texte7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9"/>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75"/>
                  <w:enabled/>
                  <w:calcOnExit w:val="0"/>
                  <w:textInput/>
                </w:ffData>
              </w:fldChar>
            </w:r>
            <w:bookmarkStart w:id="80" w:name="Texte7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0"/>
          </w:p>
        </w:tc>
      </w:tr>
      <w:tr w:rsidR="00D979BF" w:rsidTr="00D979BF">
        <w:tc>
          <w:tcPr>
            <w:tcW w:w="3361" w:type="dxa"/>
            <w:tcBorders>
              <w:left w:val="single" w:sz="18" w:space="0" w:color="auto"/>
            </w:tcBorders>
          </w:tcPr>
          <w:p w:rsidR="00D979BF" w:rsidRDefault="00D979BF" w:rsidP="00834FCC">
            <w:pPr>
              <w:rPr>
                <w:lang w:val="en-GB"/>
              </w:rPr>
            </w:pPr>
            <w:r>
              <w:rPr>
                <w:lang w:val="en-GB"/>
              </w:rPr>
              <w:t>Side Gr2</w:t>
            </w:r>
          </w:p>
        </w:tc>
        <w:tc>
          <w:tcPr>
            <w:tcW w:w="4242" w:type="dxa"/>
          </w:tcPr>
          <w:p w:rsidR="00D979BF" w:rsidRDefault="00E610BD" w:rsidP="00834FCC">
            <w:pPr>
              <w:rPr>
                <w:lang w:val="en-GB"/>
              </w:rPr>
            </w:pPr>
            <w:r>
              <w:rPr>
                <w:lang w:val="en-GB"/>
              </w:rPr>
              <w:fldChar w:fldCharType="begin">
                <w:ffData>
                  <w:name w:val="Texte76"/>
                  <w:enabled/>
                  <w:calcOnExit w:val="0"/>
                  <w:textInput/>
                </w:ffData>
              </w:fldChar>
            </w:r>
            <w:bookmarkStart w:id="81" w:name="Texte7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1"/>
          </w:p>
        </w:tc>
        <w:tc>
          <w:tcPr>
            <w:tcW w:w="850" w:type="dxa"/>
          </w:tcPr>
          <w:p w:rsidR="00D979BF" w:rsidRDefault="00E610BD" w:rsidP="00834FCC">
            <w:pPr>
              <w:jc w:val="center"/>
              <w:rPr>
                <w:lang w:val="en-GB"/>
              </w:rPr>
            </w:pPr>
            <w:r>
              <w:rPr>
                <w:lang w:val="en-GB"/>
              </w:rPr>
              <w:fldChar w:fldCharType="begin">
                <w:ffData>
                  <w:name w:val="Texte77"/>
                  <w:enabled/>
                  <w:calcOnExit w:val="0"/>
                  <w:textInput/>
                </w:ffData>
              </w:fldChar>
            </w:r>
            <w:bookmarkStart w:id="82" w:name="Texte7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2"/>
          </w:p>
        </w:tc>
        <w:tc>
          <w:tcPr>
            <w:tcW w:w="900" w:type="dxa"/>
          </w:tcPr>
          <w:p w:rsidR="00D979BF" w:rsidRDefault="00E610BD" w:rsidP="00834FCC">
            <w:pPr>
              <w:jc w:val="center"/>
              <w:rPr>
                <w:lang w:val="en-GB"/>
              </w:rPr>
            </w:pPr>
            <w:r>
              <w:rPr>
                <w:lang w:val="en-GB"/>
              </w:rPr>
              <w:fldChar w:fldCharType="begin">
                <w:ffData>
                  <w:name w:val="Texte78"/>
                  <w:enabled/>
                  <w:calcOnExit w:val="0"/>
                  <w:textInput/>
                </w:ffData>
              </w:fldChar>
            </w:r>
            <w:bookmarkStart w:id="83" w:name="Texte7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3"/>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79"/>
                  <w:enabled/>
                  <w:calcOnExit w:val="0"/>
                  <w:textInput/>
                </w:ffData>
              </w:fldChar>
            </w:r>
            <w:bookmarkStart w:id="84" w:name="Texte7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4"/>
          </w:p>
        </w:tc>
      </w:tr>
      <w:tr w:rsidR="00D979BF" w:rsidTr="00D979BF">
        <w:tc>
          <w:tcPr>
            <w:tcW w:w="3361" w:type="dxa"/>
            <w:tcBorders>
              <w:left w:val="single" w:sz="18" w:space="0" w:color="auto"/>
            </w:tcBorders>
          </w:tcPr>
          <w:p w:rsidR="00D979BF" w:rsidRDefault="00D979BF" w:rsidP="00834FCC">
            <w:pPr>
              <w:rPr>
                <w:lang w:val="en-GB"/>
              </w:rPr>
            </w:pPr>
            <w:r>
              <w:rPr>
                <w:lang w:val="en-GB"/>
              </w:rPr>
              <w:t>Side Gr3</w:t>
            </w:r>
          </w:p>
        </w:tc>
        <w:tc>
          <w:tcPr>
            <w:tcW w:w="4242" w:type="dxa"/>
          </w:tcPr>
          <w:p w:rsidR="00D979BF" w:rsidRDefault="00E610BD" w:rsidP="00834FCC">
            <w:pPr>
              <w:rPr>
                <w:lang w:val="en-GB"/>
              </w:rPr>
            </w:pPr>
            <w:r>
              <w:rPr>
                <w:lang w:val="en-GB"/>
              </w:rPr>
              <w:fldChar w:fldCharType="begin">
                <w:ffData>
                  <w:name w:val="Texte80"/>
                  <w:enabled/>
                  <w:calcOnExit w:val="0"/>
                  <w:textInput/>
                </w:ffData>
              </w:fldChar>
            </w:r>
            <w:bookmarkStart w:id="85" w:name="Texte8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5"/>
          </w:p>
        </w:tc>
        <w:tc>
          <w:tcPr>
            <w:tcW w:w="850" w:type="dxa"/>
          </w:tcPr>
          <w:p w:rsidR="00D979BF" w:rsidRDefault="00E610BD" w:rsidP="00834FCC">
            <w:pPr>
              <w:jc w:val="center"/>
              <w:rPr>
                <w:lang w:val="en-GB"/>
              </w:rPr>
            </w:pPr>
            <w:r>
              <w:rPr>
                <w:lang w:val="en-GB"/>
              </w:rPr>
              <w:fldChar w:fldCharType="begin">
                <w:ffData>
                  <w:name w:val="Texte81"/>
                  <w:enabled/>
                  <w:calcOnExit w:val="0"/>
                  <w:textInput/>
                </w:ffData>
              </w:fldChar>
            </w:r>
            <w:bookmarkStart w:id="86" w:name="Texte8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6"/>
          </w:p>
        </w:tc>
        <w:tc>
          <w:tcPr>
            <w:tcW w:w="900" w:type="dxa"/>
          </w:tcPr>
          <w:p w:rsidR="00D979BF" w:rsidRDefault="00E610BD" w:rsidP="00834FCC">
            <w:pPr>
              <w:jc w:val="center"/>
              <w:rPr>
                <w:lang w:val="en-GB"/>
              </w:rPr>
            </w:pPr>
            <w:r>
              <w:rPr>
                <w:lang w:val="en-GB"/>
              </w:rPr>
              <w:fldChar w:fldCharType="begin">
                <w:ffData>
                  <w:name w:val="Texte82"/>
                  <w:enabled/>
                  <w:calcOnExit w:val="0"/>
                  <w:textInput/>
                </w:ffData>
              </w:fldChar>
            </w:r>
            <w:bookmarkStart w:id="87" w:name="Texte8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7"/>
          </w:p>
        </w:tc>
        <w:tc>
          <w:tcPr>
            <w:tcW w:w="1080" w:type="dxa"/>
            <w:tcBorders>
              <w:right w:val="single" w:sz="18" w:space="0" w:color="auto"/>
            </w:tcBorders>
          </w:tcPr>
          <w:p w:rsidR="00D979BF" w:rsidRDefault="00E610BD" w:rsidP="00834FCC">
            <w:pPr>
              <w:jc w:val="center"/>
              <w:rPr>
                <w:lang w:val="en-GB"/>
              </w:rPr>
            </w:pPr>
            <w:r>
              <w:rPr>
                <w:lang w:val="en-GB"/>
              </w:rPr>
              <w:fldChar w:fldCharType="begin">
                <w:ffData>
                  <w:name w:val="Texte83"/>
                  <w:enabled/>
                  <w:calcOnExit w:val="0"/>
                  <w:textInput/>
                </w:ffData>
              </w:fldChar>
            </w:r>
            <w:bookmarkStart w:id="88" w:name="Texte8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8"/>
          </w:p>
        </w:tc>
      </w:tr>
      <w:tr w:rsidR="00D979BF" w:rsidRPr="00824301" w:rsidTr="00D979BF">
        <w:tc>
          <w:tcPr>
            <w:tcW w:w="3361" w:type="dxa"/>
            <w:tcBorders>
              <w:left w:val="single" w:sz="18" w:space="0" w:color="auto"/>
            </w:tcBorders>
          </w:tcPr>
          <w:p w:rsidR="00D979BF" w:rsidRDefault="00D979BF" w:rsidP="00834FCC">
            <w:pPr>
              <w:rPr>
                <w:lang w:val="en-GB"/>
              </w:rPr>
            </w:pPr>
            <w:r>
              <w:rPr>
                <w:lang w:val="en-GB"/>
              </w:rPr>
              <w:t>IHRO I</w:t>
            </w:r>
          </w:p>
        </w:tc>
        <w:tc>
          <w:tcPr>
            <w:tcW w:w="4242" w:type="dxa"/>
          </w:tcPr>
          <w:p w:rsidR="00D979BF" w:rsidRPr="00824301" w:rsidRDefault="00E610BD" w:rsidP="00834FCC">
            <w:r>
              <w:fldChar w:fldCharType="begin">
                <w:ffData>
                  <w:name w:val="Texte84"/>
                  <w:enabled/>
                  <w:calcOnExit w:val="0"/>
                  <w:textInput/>
                </w:ffData>
              </w:fldChar>
            </w:r>
            <w:bookmarkStart w:id="89" w:name="Texte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850" w:type="dxa"/>
          </w:tcPr>
          <w:p w:rsidR="00D979BF" w:rsidRPr="00824301" w:rsidRDefault="00E610BD" w:rsidP="00834FCC">
            <w:pPr>
              <w:jc w:val="center"/>
              <w:rPr>
                <w:highlight w:val="darkBlue"/>
              </w:rPr>
            </w:pPr>
            <w:r w:rsidRPr="00E610BD">
              <w:rPr>
                <w:noProof/>
                <w:lang w:val="en-GB"/>
              </w:rPr>
              <w:fldChar w:fldCharType="begin">
                <w:ffData>
                  <w:name w:val="Texte85"/>
                  <w:enabled/>
                  <w:calcOnExit w:val="0"/>
                  <w:textInput/>
                </w:ffData>
              </w:fldChar>
            </w:r>
            <w:bookmarkStart w:id="90" w:name="Texte85"/>
            <w:r w:rsidRPr="00E610BD">
              <w:rPr>
                <w:noProof/>
                <w:lang w:val="en-GB"/>
              </w:rPr>
              <w:instrText xml:space="preserve"> FORMTEXT </w:instrText>
            </w:r>
            <w:r w:rsidRPr="00E610BD">
              <w:rPr>
                <w:noProof/>
                <w:lang w:val="en-GB"/>
              </w:rPr>
            </w:r>
            <w:r w:rsidRPr="00E610BD">
              <w:rPr>
                <w:noProof/>
                <w:lang w:val="en-GB"/>
              </w:rPr>
              <w:fldChar w:fldCharType="separate"/>
            </w:r>
            <w:r w:rsidRPr="00E610BD">
              <w:rPr>
                <w:noProof/>
                <w:lang w:val="en-GB"/>
              </w:rPr>
              <w:t> </w:t>
            </w:r>
            <w:r w:rsidRPr="00E610BD">
              <w:rPr>
                <w:noProof/>
                <w:lang w:val="en-GB"/>
              </w:rPr>
              <w:t> </w:t>
            </w:r>
            <w:r w:rsidRPr="00E610BD">
              <w:rPr>
                <w:noProof/>
                <w:lang w:val="en-GB"/>
              </w:rPr>
              <w:t> </w:t>
            </w:r>
            <w:r w:rsidRPr="00E610BD">
              <w:rPr>
                <w:noProof/>
                <w:lang w:val="en-GB"/>
              </w:rPr>
              <w:t> </w:t>
            </w:r>
            <w:r w:rsidRPr="00E610BD">
              <w:rPr>
                <w:noProof/>
                <w:lang w:val="en-GB"/>
              </w:rPr>
              <w:t> </w:t>
            </w:r>
            <w:r w:rsidRPr="00E610BD">
              <w:rPr>
                <w:noProof/>
                <w:lang w:val="en-GB"/>
              </w:rPr>
              <w:fldChar w:fldCharType="end"/>
            </w:r>
            <w:bookmarkEnd w:id="90"/>
          </w:p>
        </w:tc>
        <w:tc>
          <w:tcPr>
            <w:tcW w:w="900" w:type="dxa"/>
          </w:tcPr>
          <w:p w:rsidR="00D979BF" w:rsidRPr="00824301" w:rsidRDefault="00E610BD" w:rsidP="00834FCC">
            <w:pPr>
              <w:jc w:val="center"/>
              <w:rPr>
                <w:highlight w:val="darkBlue"/>
              </w:rPr>
            </w:pPr>
            <w:r w:rsidRPr="00E610BD">
              <w:rPr>
                <w:noProof/>
                <w:lang w:val="en-GB"/>
              </w:rPr>
              <w:fldChar w:fldCharType="begin">
                <w:ffData>
                  <w:name w:val="Texte86"/>
                  <w:enabled/>
                  <w:calcOnExit w:val="0"/>
                  <w:textInput/>
                </w:ffData>
              </w:fldChar>
            </w:r>
            <w:bookmarkStart w:id="91" w:name="Texte86"/>
            <w:r w:rsidRPr="00E610BD">
              <w:rPr>
                <w:noProof/>
                <w:lang w:val="en-GB"/>
              </w:rPr>
              <w:instrText xml:space="preserve"> FORMTEXT </w:instrText>
            </w:r>
            <w:r w:rsidRPr="00E610BD">
              <w:rPr>
                <w:noProof/>
                <w:lang w:val="en-GB"/>
              </w:rPr>
            </w:r>
            <w:r w:rsidRPr="00E610BD">
              <w:rPr>
                <w:noProof/>
                <w:lang w:val="en-GB"/>
              </w:rPr>
              <w:fldChar w:fldCharType="separate"/>
            </w:r>
            <w:r w:rsidRPr="00E610BD">
              <w:rPr>
                <w:noProof/>
                <w:lang w:val="en-GB"/>
              </w:rPr>
              <w:t> </w:t>
            </w:r>
            <w:r w:rsidRPr="00E610BD">
              <w:rPr>
                <w:noProof/>
                <w:lang w:val="en-GB"/>
              </w:rPr>
              <w:t> </w:t>
            </w:r>
            <w:r w:rsidRPr="00E610BD">
              <w:rPr>
                <w:noProof/>
                <w:lang w:val="en-GB"/>
              </w:rPr>
              <w:t> </w:t>
            </w:r>
            <w:r w:rsidRPr="00E610BD">
              <w:rPr>
                <w:noProof/>
                <w:lang w:val="en-GB"/>
              </w:rPr>
              <w:t> </w:t>
            </w:r>
            <w:r w:rsidRPr="00E610BD">
              <w:rPr>
                <w:noProof/>
                <w:lang w:val="en-GB"/>
              </w:rPr>
              <w:t> </w:t>
            </w:r>
            <w:r w:rsidRPr="00E610BD">
              <w:rPr>
                <w:noProof/>
                <w:lang w:val="en-GB"/>
              </w:rPr>
              <w:fldChar w:fldCharType="end"/>
            </w:r>
            <w:bookmarkEnd w:id="91"/>
          </w:p>
        </w:tc>
        <w:tc>
          <w:tcPr>
            <w:tcW w:w="1080" w:type="dxa"/>
            <w:tcBorders>
              <w:right w:val="single" w:sz="18" w:space="0" w:color="auto"/>
            </w:tcBorders>
          </w:tcPr>
          <w:p w:rsidR="00D979BF" w:rsidRPr="00824301" w:rsidRDefault="00E610BD" w:rsidP="00834FCC">
            <w:pPr>
              <w:jc w:val="center"/>
              <w:rPr>
                <w:highlight w:val="darkBlue"/>
              </w:rPr>
            </w:pPr>
            <w:r w:rsidRPr="00E610BD">
              <w:rPr>
                <w:noProof/>
                <w:lang w:val="en-GB"/>
              </w:rPr>
              <w:fldChar w:fldCharType="begin">
                <w:ffData>
                  <w:name w:val="Texte87"/>
                  <w:enabled/>
                  <w:calcOnExit w:val="0"/>
                  <w:textInput/>
                </w:ffData>
              </w:fldChar>
            </w:r>
            <w:bookmarkStart w:id="92" w:name="Texte87"/>
            <w:r w:rsidRPr="00E610BD">
              <w:rPr>
                <w:noProof/>
                <w:lang w:val="en-GB"/>
              </w:rPr>
              <w:instrText xml:space="preserve"> FORMTEXT </w:instrText>
            </w:r>
            <w:r w:rsidRPr="00E610BD">
              <w:rPr>
                <w:noProof/>
                <w:lang w:val="en-GB"/>
              </w:rPr>
            </w:r>
            <w:r w:rsidRPr="00E610BD">
              <w:rPr>
                <w:noProof/>
                <w:lang w:val="en-GB"/>
              </w:rPr>
              <w:fldChar w:fldCharType="separate"/>
            </w:r>
            <w:r w:rsidRPr="00E610BD">
              <w:rPr>
                <w:noProof/>
                <w:lang w:val="en-GB"/>
              </w:rPr>
              <w:t> </w:t>
            </w:r>
            <w:r w:rsidRPr="00E610BD">
              <w:rPr>
                <w:noProof/>
                <w:lang w:val="en-GB"/>
              </w:rPr>
              <w:t> </w:t>
            </w:r>
            <w:r w:rsidRPr="00E610BD">
              <w:rPr>
                <w:noProof/>
                <w:lang w:val="en-GB"/>
              </w:rPr>
              <w:t> </w:t>
            </w:r>
            <w:r w:rsidRPr="00E610BD">
              <w:rPr>
                <w:noProof/>
                <w:lang w:val="en-GB"/>
              </w:rPr>
              <w:t> </w:t>
            </w:r>
            <w:r w:rsidRPr="00E610BD">
              <w:rPr>
                <w:noProof/>
                <w:lang w:val="en-GB"/>
              </w:rPr>
              <w:t> </w:t>
            </w:r>
            <w:r w:rsidRPr="00E610BD">
              <w:rPr>
                <w:noProof/>
                <w:lang w:val="en-GB"/>
              </w:rPr>
              <w:fldChar w:fldCharType="end"/>
            </w:r>
            <w:bookmarkEnd w:id="92"/>
          </w:p>
        </w:tc>
      </w:tr>
      <w:tr w:rsidR="00D979BF" w:rsidRPr="00824301" w:rsidTr="00D979BF">
        <w:tc>
          <w:tcPr>
            <w:tcW w:w="3361" w:type="dxa"/>
            <w:tcBorders>
              <w:left w:val="single" w:sz="18" w:space="0" w:color="auto"/>
            </w:tcBorders>
          </w:tcPr>
          <w:p w:rsidR="00D979BF" w:rsidRDefault="00D979BF" w:rsidP="00834FCC">
            <w:pPr>
              <w:rPr>
                <w:lang w:val="en-GB"/>
              </w:rPr>
            </w:pPr>
            <w:r>
              <w:rPr>
                <w:lang w:val="en-GB"/>
              </w:rPr>
              <w:t>IHRO II</w:t>
            </w:r>
          </w:p>
        </w:tc>
        <w:tc>
          <w:tcPr>
            <w:tcW w:w="4242" w:type="dxa"/>
          </w:tcPr>
          <w:p w:rsidR="00D979BF" w:rsidRDefault="00E610BD" w:rsidP="00834FCC">
            <w:r>
              <w:fldChar w:fldCharType="begin">
                <w:ffData>
                  <w:name w:val="Texte88"/>
                  <w:enabled/>
                  <w:calcOnExit w:val="0"/>
                  <w:textInput/>
                </w:ffData>
              </w:fldChar>
            </w:r>
            <w:bookmarkStart w:id="93" w:name="Texte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850" w:type="dxa"/>
          </w:tcPr>
          <w:p w:rsidR="00D979BF" w:rsidRDefault="00E610BD" w:rsidP="00834FCC">
            <w:pPr>
              <w:jc w:val="center"/>
            </w:pPr>
            <w:r>
              <w:fldChar w:fldCharType="begin">
                <w:ffData>
                  <w:name w:val="Texte89"/>
                  <w:enabled/>
                  <w:calcOnExit w:val="0"/>
                  <w:textInput/>
                </w:ffData>
              </w:fldChar>
            </w:r>
            <w:bookmarkStart w:id="94" w:name="Texte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900" w:type="dxa"/>
          </w:tcPr>
          <w:p w:rsidR="00D979BF" w:rsidRDefault="00E610BD" w:rsidP="00834FCC">
            <w:pPr>
              <w:jc w:val="center"/>
            </w:pPr>
            <w:r>
              <w:fldChar w:fldCharType="begin">
                <w:ffData>
                  <w:name w:val="Texte90"/>
                  <w:enabled/>
                  <w:calcOnExit w:val="0"/>
                  <w:textInput/>
                </w:ffData>
              </w:fldChar>
            </w:r>
            <w:bookmarkStart w:id="95" w:name="Texte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080" w:type="dxa"/>
            <w:tcBorders>
              <w:right w:val="single" w:sz="18" w:space="0" w:color="auto"/>
            </w:tcBorders>
          </w:tcPr>
          <w:p w:rsidR="00D979BF" w:rsidRDefault="00E610BD" w:rsidP="00834FCC">
            <w:pPr>
              <w:jc w:val="center"/>
            </w:pPr>
            <w:r>
              <w:fldChar w:fldCharType="begin">
                <w:ffData>
                  <w:name w:val="Texte91"/>
                  <w:enabled/>
                  <w:calcOnExit w:val="0"/>
                  <w:textInput/>
                </w:ffData>
              </w:fldChar>
            </w:r>
            <w:bookmarkStart w:id="96" w:name="Texte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9D78A7" w:rsidTr="00D979BF">
        <w:tc>
          <w:tcPr>
            <w:tcW w:w="3361" w:type="dxa"/>
            <w:tcBorders>
              <w:left w:val="single" w:sz="18" w:space="0" w:color="auto"/>
            </w:tcBorders>
          </w:tcPr>
          <w:p w:rsidR="009D78A7" w:rsidRDefault="009D78A7" w:rsidP="00834FCC">
            <w:pPr>
              <w:rPr>
                <w:lang w:val="en-GB"/>
              </w:rPr>
            </w:pPr>
            <w:r>
              <w:rPr>
                <w:lang w:val="en-GB"/>
              </w:rPr>
              <w:t>IHRO 350</w:t>
            </w:r>
          </w:p>
        </w:tc>
        <w:tc>
          <w:tcPr>
            <w:tcW w:w="4242" w:type="dxa"/>
          </w:tcPr>
          <w:p w:rsidR="009D78A7" w:rsidRPr="008D5F5E" w:rsidRDefault="00E610BD" w:rsidP="00834FCC">
            <w:pPr>
              <w:rPr>
                <w:lang w:val="en-GB"/>
              </w:rPr>
            </w:pPr>
            <w:r>
              <w:rPr>
                <w:lang w:val="en-GB"/>
              </w:rPr>
              <w:fldChar w:fldCharType="begin">
                <w:ffData>
                  <w:name w:val="Texte92"/>
                  <w:enabled/>
                  <w:calcOnExit w:val="0"/>
                  <w:textInput/>
                </w:ffData>
              </w:fldChar>
            </w:r>
            <w:bookmarkStart w:id="97" w:name="Texte9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7"/>
          </w:p>
        </w:tc>
        <w:tc>
          <w:tcPr>
            <w:tcW w:w="850" w:type="dxa"/>
          </w:tcPr>
          <w:p w:rsidR="009D78A7" w:rsidRPr="008D5F5E" w:rsidRDefault="00E610BD" w:rsidP="00834FCC">
            <w:pPr>
              <w:jc w:val="center"/>
              <w:rPr>
                <w:lang w:val="en-GB"/>
              </w:rPr>
            </w:pPr>
            <w:r>
              <w:rPr>
                <w:lang w:val="en-GB"/>
              </w:rPr>
              <w:fldChar w:fldCharType="begin">
                <w:ffData>
                  <w:name w:val="Texte93"/>
                  <w:enabled/>
                  <w:calcOnExit w:val="0"/>
                  <w:textInput/>
                </w:ffData>
              </w:fldChar>
            </w:r>
            <w:bookmarkStart w:id="98" w:name="Texte9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8"/>
          </w:p>
        </w:tc>
        <w:tc>
          <w:tcPr>
            <w:tcW w:w="900" w:type="dxa"/>
          </w:tcPr>
          <w:p w:rsidR="009D78A7" w:rsidRPr="008D5F5E" w:rsidRDefault="00E610BD" w:rsidP="00834FCC">
            <w:pPr>
              <w:jc w:val="center"/>
              <w:rPr>
                <w:lang w:val="en-GB"/>
              </w:rPr>
            </w:pPr>
            <w:r>
              <w:rPr>
                <w:lang w:val="en-GB"/>
              </w:rPr>
              <w:fldChar w:fldCharType="begin">
                <w:ffData>
                  <w:name w:val="Texte94"/>
                  <w:enabled/>
                  <w:calcOnExit w:val="0"/>
                  <w:textInput/>
                </w:ffData>
              </w:fldChar>
            </w:r>
            <w:bookmarkStart w:id="99" w:name="Texte9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9"/>
          </w:p>
        </w:tc>
        <w:tc>
          <w:tcPr>
            <w:tcW w:w="1080" w:type="dxa"/>
            <w:tcBorders>
              <w:right w:val="single" w:sz="18" w:space="0" w:color="auto"/>
            </w:tcBorders>
          </w:tcPr>
          <w:p w:rsidR="009D78A7" w:rsidRPr="008D5F5E" w:rsidRDefault="00E610BD" w:rsidP="00834FCC">
            <w:pPr>
              <w:jc w:val="center"/>
              <w:rPr>
                <w:lang w:val="en-GB"/>
              </w:rPr>
            </w:pPr>
            <w:r>
              <w:rPr>
                <w:lang w:val="en-GB"/>
              </w:rPr>
              <w:fldChar w:fldCharType="begin">
                <w:ffData>
                  <w:name w:val="Texte95"/>
                  <w:enabled/>
                  <w:calcOnExit w:val="0"/>
                  <w:textInput/>
                </w:ffData>
              </w:fldChar>
            </w:r>
            <w:bookmarkStart w:id="100" w:name="Texte9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0"/>
          </w:p>
        </w:tc>
      </w:tr>
      <w:tr w:rsidR="00D979BF" w:rsidTr="00D979BF">
        <w:tc>
          <w:tcPr>
            <w:tcW w:w="3361" w:type="dxa"/>
            <w:tcBorders>
              <w:left w:val="single" w:sz="18" w:space="0" w:color="auto"/>
            </w:tcBorders>
          </w:tcPr>
          <w:p w:rsidR="00D979BF" w:rsidRDefault="00D979BF" w:rsidP="00834FCC">
            <w:pPr>
              <w:rPr>
                <w:lang w:val="en-GB"/>
              </w:rPr>
            </w:pPr>
            <w:r>
              <w:rPr>
                <w:lang w:val="en-GB"/>
              </w:rPr>
              <w:t>Post Cl. 2tps 250/350</w:t>
            </w:r>
          </w:p>
        </w:tc>
        <w:tc>
          <w:tcPr>
            <w:tcW w:w="4242" w:type="dxa"/>
          </w:tcPr>
          <w:p w:rsidR="00D979BF" w:rsidRDefault="00E610BD" w:rsidP="00834FCC">
            <w:r>
              <w:fldChar w:fldCharType="begin">
                <w:ffData>
                  <w:name w:val="Texte96"/>
                  <w:enabled/>
                  <w:calcOnExit w:val="0"/>
                  <w:textInput/>
                </w:ffData>
              </w:fldChar>
            </w:r>
            <w:bookmarkStart w:id="101" w:name="Texte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850" w:type="dxa"/>
          </w:tcPr>
          <w:p w:rsidR="00D979BF" w:rsidRDefault="00E610BD" w:rsidP="00834FCC">
            <w:pPr>
              <w:jc w:val="center"/>
            </w:pPr>
            <w:r>
              <w:fldChar w:fldCharType="begin">
                <w:ffData>
                  <w:name w:val="Texte97"/>
                  <w:enabled/>
                  <w:calcOnExit w:val="0"/>
                  <w:textInput/>
                </w:ffData>
              </w:fldChar>
            </w:r>
            <w:bookmarkStart w:id="102" w:name="Texte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900" w:type="dxa"/>
          </w:tcPr>
          <w:p w:rsidR="00D979BF" w:rsidRDefault="00E610BD" w:rsidP="00834FCC">
            <w:pPr>
              <w:jc w:val="center"/>
            </w:pPr>
            <w:r>
              <w:fldChar w:fldCharType="begin">
                <w:ffData>
                  <w:name w:val="Texte98"/>
                  <w:enabled/>
                  <w:calcOnExit w:val="0"/>
                  <w:textInput/>
                </w:ffData>
              </w:fldChar>
            </w:r>
            <w:bookmarkStart w:id="103" w:name="Texte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080" w:type="dxa"/>
            <w:tcBorders>
              <w:right w:val="single" w:sz="18" w:space="0" w:color="auto"/>
            </w:tcBorders>
          </w:tcPr>
          <w:p w:rsidR="00D979BF" w:rsidRDefault="00E610BD" w:rsidP="00834FCC">
            <w:pPr>
              <w:jc w:val="center"/>
            </w:pPr>
            <w:r>
              <w:fldChar w:fldCharType="begin">
                <w:ffData>
                  <w:name w:val="Texte99"/>
                  <w:enabled/>
                  <w:calcOnExit w:val="0"/>
                  <w:textInput/>
                </w:ffData>
              </w:fldChar>
            </w:r>
            <w:bookmarkStart w:id="104" w:name="Texte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D979BF" w:rsidTr="00D979BF">
        <w:tc>
          <w:tcPr>
            <w:tcW w:w="3361" w:type="dxa"/>
            <w:tcBorders>
              <w:left w:val="single" w:sz="18" w:space="0" w:color="auto"/>
            </w:tcBorders>
          </w:tcPr>
          <w:p w:rsidR="00D979BF" w:rsidRDefault="00D979BF" w:rsidP="00834FCC">
            <w:pPr>
              <w:rPr>
                <w:lang w:val="en-GB"/>
              </w:rPr>
            </w:pPr>
            <w:r>
              <w:rPr>
                <w:lang w:val="en-GB"/>
              </w:rPr>
              <w:t>Post Cl. 4tps Gr1</w:t>
            </w:r>
          </w:p>
        </w:tc>
        <w:tc>
          <w:tcPr>
            <w:tcW w:w="4242" w:type="dxa"/>
          </w:tcPr>
          <w:p w:rsidR="00D979BF" w:rsidRDefault="00E610BD" w:rsidP="00834FCC">
            <w:r>
              <w:fldChar w:fldCharType="begin">
                <w:ffData>
                  <w:name w:val="Texte100"/>
                  <w:enabled/>
                  <w:calcOnExit w:val="0"/>
                  <w:textInput/>
                </w:ffData>
              </w:fldChar>
            </w:r>
            <w:bookmarkStart w:id="105" w:name="Texte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850" w:type="dxa"/>
          </w:tcPr>
          <w:p w:rsidR="00D979BF" w:rsidRDefault="00E610BD" w:rsidP="00834FCC">
            <w:pPr>
              <w:jc w:val="center"/>
            </w:pPr>
            <w:r>
              <w:fldChar w:fldCharType="begin">
                <w:ffData>
                  <w:name w:val="Texte101"/>
                  <w:enabled/>
                  <w:calcOnExit w:val="0"/>
                  <w:textInput/>
                </w:ffData>
              </w:fldChar>
            </w:r>
            <w:bookmarkStart w:id="106" w:name="Texte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900" w:type="dxa"/>
          </w:tcPr>
          <w:p w:rsidR="00D979BF" w:rsidRDefault="00E610BD" w:rsidP="00834FCC">
            <w:pPr>
              <w:jc w:val="center"/>
            </w:pPr>
            <w:r>
              <w:fldChar w:fldCharType="begin">
                <w:ffData>
                  <w:name w:val="Texte102"/>
                  <w:enabled/>
                  <w:calcOnExit w:val="0"/>
                  <w:textInput/>
                </w:ffData>
              </w:fldChar>
            </w:r>
            <w:bookmarkStart w:id="107" w:name="Texte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1080" w:type="dxa"/>
            <w:tcBorders>
              <w:right w:val="single" w:sz="18" w:space="0" w:color="auto"/>
            </w:tcBorders>
          </w:tcPr>
          <w:p w:rsidR="00D979BF" w:rsidRDefault="00E610BD" w:rsidP="00834FCC">
            <w:pPr>
              <w:jc w:val="center"/>
            </w:pPr>
            <w:r>
              <w:fldChar w:fldCharType="begin">
                <w:ffData>
                  <w:name w:val="Texte103"/>
                  <w:enabled/>
                  <w:calcOnExit w:val="0"/>
                  <w:textInput/>
                </w:ffData>
              </w:fldChar>
            </w:r>
            <w:bookmarkStart w:id="108" w:name="Texte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D979BF" w:rsidTr="00D979BF">
        <w:tc>
          <w:tcPr>
            <w:tcW w:w="3361" w:type="dxa"/>
            <w:tcBorders>
              <w:left w:val="single" w:sz="18" w:space="0" w:color="auto"/>
            </w:tcBorders>
          </w:tcPr>
          <w:p w:rsidR="00D979BF" w:rsidRDefault="00D979BF" w:rsidP="00834FCC">
            <w:pPr>
              <w:rPr>
                <w:lang w:val="en-GB"/>
              </w:rPr>
            </w:pPr>
            <w:r>
              <w:rPr>
                <w:lang w:val="en-GB"/>
              </w:rPr>
              <w:t>Post Cl. 4tps Gr2</w:t>
            </w:r>
          </w:p>
        </w:tc>
        <w:tc>
          <w:tcPr>
            <w:tcW w:w="4242" w:type="dxa"/>
          </w:tcPr>
          <w:p w:rsidR="00D979BF" w:rsidRDefault="00E610BD" w:rsidP="00834FCC">
            <w:r>
              <w:fldChar w:fldCharType="begin">
                <w:ffData>
                  <w:name w:val="Texte104"/>
                  <w:enabled/>
                  <w:calcOnExit w:val="0"/>
                  <w:textInput/>
                </w:ffData>
              </w:fldChar>
            </w:r>
            <w:bookmarkStart w:id="109" w:name="Texte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850" w:type="dxa"/>
          </w:tcPr>
          <w:p w:rsidR="00D979BF" w:rsidRDefault="00E610BD" w:rsidP="00834FCC">
            <w:pPr>
              <w:jc w:val="center"/>
            </w:pPr>
            <w:r>
              <w:fldChar w:fldCharType="begin">
                <w:ffData>
                  <w:name w:val="Texte105"/>
                  <w:enabled/>
                  <w:calcOnExit w:val="0"/>
                  <w:textInput/>
                </w:ffData>
              </w:fldChar>
            </w:r>
            <w:bookmarkStart w:id="110" w:name="Texte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900" w:type="dxa"/>
          </w:tcPr>
          <w:p w:rsidR="00D979BF" w:rsidRDefault="00E610BD" w:rsidP="00834FCC">
            <w:pPr>
              <w:jc w:val="center"/>
            </w:pPr>
            <w:r>
              <w:fldChar w:fldCharType="begin">
                <w:ffData>
                  <w:name w:val="Texte106"/>
                  <w:enabled/>
                  <w:calcOnExit w:val="0"/>
                  <w:textInput/>
                </w:ffData>
              </w:fldChar>
            </w:r>
            <w:bookmarkStart w:id="111" w:name="Texte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1080" w:type="dxa"/>
            <w:tcBorders>
              <w:right w:val="single" w:sz="18" w:space="0" w:color="auto"/>
            </w:tcBorders>
          </w:tcPr>
          <w:p w:rsidR="00D979BF" w:rsidRDefault="00E610BD" w:rsidP="00834FCC">
            <w:pPr>
              <w:jc w:val="center"/>
            </w:pPr>
            <w:r>
              <w:fldChar w:fldCharType="begin">
                <w:ffData>
                  <w:name w:val="Texte107"/>
                  <w:enabled/>
                  <w:calcOnExit w:val="0"/>
                  <w:textInput/>
                </w:ffData>
              </w:fldChar>
            </w:r>
            <w:bookmarkStart w:id="112" w:name="Texte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D979BF" w:rsidTr="00D979BF">
        <w:tc>
          <w:tcPr>
            <w:tcW w:w="3361" w:type="dxa"/>
            <w:tcBorders>
              <w:left w:val="single" w:sz="18" w:space="0" w:color="auto"/>
            </w:tcBorders>
          </w:tcPr>
          <w:p w:rsidR="00D979BF" w:rsidRPr="000C6898" w:rsidRDefault="004E6D2E" w:rsidP="00834FCC">
            <w:r>
              <w:t>Post Cl. L.W. Gr1</w:t>
            </w:r>
          </w:p>
        </w:tc>
        <w:tc>
          <w:tcPr>
            <w:tcW w:w="4242" w:type="dxa"/>
          </w:tcPr>
          <w:p w:rsidR="00D979BF" w:rsidRDefault="00E610BD" w:rsidP="00834FCC">
            <w:r>
              <w:fldChar w:fldCharType="begin">
                <w:ffData>
                  <w:name w:val="Texte108"/>
                  <w:enabled/>
                  <w:calcOnExit w:val="0"/>
                  <w:textInput/>
                </w:ffData>
              </w:fldChar>
            </w:r>
            <w:bookmarkStart w:id="113" w:name="Texte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850" w:type="dxa"/>
          </w:tcPr>
          <w:p w:rsidR="00D979BF" w:rsidRDefault="00E610BD" w:rsidP="00834FCC">
            <w:pPr>
              <w:jc w:val="center"/>
            </w:pPr>
            <w:r>
              <w:fldChar w:fldCharType="begin">
                <w:ffData>
                  <w:name w:val="Texte109"/>
                  <w:enabled/>
                  <w:calcOnExit w:val="0"/>
                  <w:textInput/>
                </w:ffData>
              </w:fldChar>
            </w:r>
            <w:bookmarkStart w:id="114" w:name="Texte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900" w:type="dxa"/>
          </w:tcPr>
          <w:p w:rsidR="00D979BF" w:rsidRDefault="00E610BD" w:rsidP="00834FCC">
            <w:pPr>
              <w:jc w:val="center"/>
            </w:pPr>
            <w:r>
              <w:fldChar w:fldCharType="begin">
                <w:ffData>
                  <w:name w:val="Texte110"/>
                  <w:enabled/>
                  <w:calcOnExit w:val="0"/>
                  <w:textInput/>
                </w:ffData>
              </w:fldChar>
            </w:r>
            <w:bookmarkStart w:id="115" w:name="Texte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1080" w:type="dxa"/>
            <w:tcBorders>
              <w:right w:val="single" w:sz="18" w:space="0" w:color="auto"/>
            </w:tcBorders>
          </w:tcPr>
          <w:p w:rsidR="00D979BF" w:rsidRDefault="00E610BD" w:rsidP="00834FCC">
            <w:pPr>
              <w:jc w:val="center"/>
            </w:pPr>
            <w:r>
              <w:fldChar w:fldCharType="begin">
                <w:ffData>
                  <w:name w:val="Texte111"/>
                  <w:enabled/>
                  <w:calcOnExit w:val="0"/>
                  <w:textInput/>
                </w:ffData>
              </w:fldChar>
            </w:r>
            <w:bookmarkStart w:id="116" w:name="Texte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D979BF" w:rsidTr="00D979BF">
        <w:tc>
          <w:tcPr>
            <w:tcW w:w="3361" w:type="dxa"/>
            <w:tcBorders>
              <w:left w:val="single" w:sz="18" w:space="0" w:color="auto"/>
            </w:tcBorders>
          </w:tcPr>
          <w:p w:rsidR="00D979BF" w:rsidRPr="000C6898" w:rsidRDefault="004E6D2E" w:rsidP="00834FCC">
            <w:r>
              <w:t>Post Cl. L.W. Gr2</w:t>
            </w:r>
          </w:p>
        </w:tc>
        <w:tc>
          <w:tcPr>
            <w:tcW w:w="4242" w:type="dxa"/>
          </w:tcPr>
          <w:p w:rsidR="00D979BF" w:rsidRDefault="00E610BD" w:rsidP="00834FCC">
            <w:r>
              <w:fldChar w:fldCharType="begin">
                <w:ffData>
                  <w:name w:val="Texte112"/>
                  <w:enabled/>
                  <w:calcOnExit w:val="0"/>
                  <w:textInput/>
                </w:ffData>
              </w:fldChar>
            </w:r>
            <w:bookmarkStart w:id="117" w:name="Texte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850" w:type="dxa"/>
          </w:tcPr>
          <w:p w:rsidR="00D979BF" w:rsidRDefault="00E610BD" w:rsidP="00834FCC">
            <w:pPr>
              <w:jc w:val="center"/>
            </w:pPr>
            <w:r>
              <w:fldChar w:fldCharType="begin">
                <w:ffData>
                  <w:name w:val="Texte113"/>
                  <w:enabled/>
                  <w:calcOnExit w:val="0"/>
                  <w:textInput/>
                </w:ffData>
              </w:fldChar>
            </w:r>
            <w:bookmarkStart w:id="118" w:name="Texte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900" w:type="dxa"/>
          </w:tcPr>
          <w:p w:rsidR="00D979BF" w:rsidRDefault="00E610BD" w:rsidP="00834FCC">
            <w:pPr>
              <w:jc w:val="center"/>
            </w:pPr>
            <w:r>
              <w:fldChar w:fldCharType="begin">
                <w:ffData>
                  <w:name w:val="Texte114"/>
                  <w:enabled/>
                  <w:calcOnExit w:val="0"/>
                  <w:textInput/>
                </w:ffData>
              </w:fldChar>
            </w:r>
            <w:bookmarkStart w:id="119" w:name="Texte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c>
          <w:tcPr>
            <w:tcW w:w="1080" w:type="dxa"/>
            <w:tcBorders>
              <w:right w:val="single" w:sz="18" w:space="0" w:color="auto"/>
            </w:tcBorders>
          </w:tcPr>
          <w:p w:rsidR="00D979BF" w:rsidRDefault="00E610BD" w:rsidP="00834FCC">
            <w:pPr>
              <w:jc w:val="center"/>
            </w:pPr>
            <w:r>
              <w:fldChar w:fldCharType="begin">
                <w:ffData>
                  <w:name w:val="Texte115"/>
                  <w:enabled/>
                  <w:calcOnExit w:val="0"/>
                  <w:textInput/>
                </w:ffData>
              </w:fldChar>
            </w:r>
            <w:bookmarkStart w:id="120" w:name="Texte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r w:rsidR="00D979BF" w:rsidTr="00D979BF">
        <w:tc>
          <w:tcPr>
            <w:tcW w:w="3361" w:type="dxa"/>
            <w:tcBorders>
              <w:left w:val="single" w:sz="18" w:space="0" w:color="auto"/>
              <w:bottom w:val="single" w:sz="18" w:space="0" w:color="auto"/>
            </w:tcBorders>
          </w:tcPr>
          <w:p w:rsidR="00D979BF" w:rsidRPr="000C6898" w:rsidRDefault="00D979BF" w:rsidP="00834FCC">
            <w:r w:rsidRPr="000C6898">
              <w:t>Parade</w:t>
            </w:r>
          </w:p>
        </w:tc>
        <w:tc>
          <w:tcPr>
            <w:tcW w:w="4242" w:type="dxa"/>
            <w:tcBorders>
              <w:bottom w:val="single" w:sz="18" w:space="0" w:color="auto"/>
            </w:tcBorders>
          </w:tcPr>
          <w:p w:rsidR="00D979BF" w:rsidRDefault="00E610BD" w:rsidP="00834FCC">
            <w:r>
              <w:fldChar w:fldCharType="begin">
                <w:ffData>
                  <w:name w:val="Texte116"/>
                  <w:enabled/>
                  <w:calcOnExit w:val="0"/>
                  <w:textInput/>
                </w:ffData>
              </w:fldChar>
            </w:r>
            <w:bookmarkStart w:id="121" w:name="Texte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c>
          <w:tcPr>
            <w:tcW w:w="850" w:type="dxa"/>
            <w:tcBorders>
              <w:bottom w:val="single" w:sz="18" w:space="0" w:color="auto"/>
            </w:tcBorders>
          </w:tcPr>
          <w:p w:rsidR="00D979BF" w:rsidRDefault="00E610BD" w:rsidP="00834FCC">
            <w:pPr>
              <w:jc w:val="center"/>
            </w:pPr>
            <w:r>
              <w:fldChar w:fldCharType="begin">
                <w:ffData>
                  <w:name w:val="Texte117"/>
                  <w:enabled/>
                  <w:calcOnExit w:val="0"/>
                  <w:textInput/>
                </w:ffData>
              </w:fldChar>
            </w:r>
            <w:bookmarkStart w:id="122" w:name="Texte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c>
          <w:tcPr>
            <w:tcW w:w="900" w:type="dxa"/>
            <w:tcBorders>
              <w:bottom w:val="single" w:sz="18" w:space="0" w:color="auto"/>
            </w:tcBorders>
          </w:tcPr>
          <w:p w:rsidR="00D979BF" w:rsidRDefault="00E610BD" w:rsidP="00834FCC">
            <w:pPr>
              <w:jc w:val="center"/>
            </w:pPr>
            <w:r>
              <w:fldChar w:fldCharType="begin">
                <w:ffData>
                  <w:name w:val="Texte118"/>
                  <w:enabled/>
                  <w:calcOnExit w:val="0"/>
                  <w:textInput/>
                </w:ffData>
              </w:fldChar>
            </w:r>
            <w:bookmarkStart w:id="123" w:name="Texte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c>
          <w:tcPr>
            <w:tcW w:w="1080" w:type="dxa"/>
            <w:tcBorders>
              <w:bottom w:val="single" w:sz="18" w:space="0" w:color="auto"/>
              <w:right w:val="single" w:sz="18" w:space="0" w:color="auto"/>
            </w:tcBorders>
          </w:tcPr>
          <w:p w:rsidR="00D979BF" w:rsidRDefault="00E610BD" w:rsidP="00834FCC">
            <w:pPr>
              <w:jc w:val="center"/>
            </w:pPr>
            <w:r>
              <w:fldChar w:fldCharType="begin">
                <w:ffData>
                  <w:name w:val="Texte119"/>
                  <w:enabled/>
                  <w:calcOnExit w:val="0"/>
                  <w:textInput/>
                </w:ffData>
              </w:fldChar>
            </w:r>
            <w:bookmarkStart w:id="124" w:name="Texte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bl>
    <w:p w:rsidR="00D979BF" w:rsidRPr="00A174FC" w:rsidRDefault="00D979BF" w:rsidP="00D979BF">
      <w:pPr>
        <w:rPr>
          <w:b/>
        </w:rPr>
      </w:pPr>
      <w:r w:rsidRPr="00B729DB">
        <w:rPr>
          <w:b/>
        </w:rPr>
        <w:t>Réservé Organisation :</w:t>
      </w:r>
    </w:p>
    <w:tbl>
      <w:tblPr>
        <w:tblW w:w="10262" w:type="dxa"/>
        <w:tblInd w:w="-50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2"/>
        <w:gridCol w:w="1424"/>
        <w:gridCol w:w="1816"/>
        <w:gridCol w:w="1802"/>
        <w:gridCol w:w="158"/>
        <w:gridCol w:w="1563"/>
        <w:gridCol w:w="1997"/>
      </w:tblGrid>
      <w:tr w:rsidR="00D979BF" w:rsidRPr="00A174FC" w:rsidTr="00834FCC">
        <w:trPr>
          <w:trHeight w:val="240"/>
        </w:trPr>
        <w:tc>
          <w:tcPr>
            <w:tcW w:w="1502" w:type="dxa"/>
          </w:tcPr>
          <w:p w:rsidR="00D979BF" w:rsidRPr="00A174FC" w:rsidRDefault="00D979BF" w:rsidP="00834FCC">
            <w:pPr>
              <w:jc w:val="center"/>
              <w:rPr>
                <w:sz w:val="20"/>
              </w:rPr>
            </w:pPr>
            <w:r w:rsidRPr="00A174FC">
              <w:rPr>
                <w:sz w:val="20"/>
              </w:rPr>
              <w:t>Engagement</w:t>
            </w:r>
          </w:p>
        </w:tc>
        <w:tc>
          <w:tcPr>
            <w:tcW w:w="1424" w:type="dxa"/>
          </w:tcPr>
          <w:p w:rsidR="00D979BF" w:rsidRPr="00A174FC" w:rsidRDefault="00D979BF" w:rsidP="00834FCC">
            <w:pPr>
              <w:jc w:val="center"/>
              <w:rPr>
                <w:sz w:val="20"/>
              </w:rPr>
            </w:pPr>
            <w:r w:rsidRPr="00A174FC">
              <w:rPr>
                <w:sz w:val="20"/>
              </w:rPr>
              <w:t>Classe FMB</w:t>
            </w:r>
          </w:p>
        </w:tc>
        <w:tc>
          <w:tcPr>
            <w:tcW w:w="1816" w:type="dxa"/>
          </w:tcPr>
          <w:p w:rsidR="00D979BF" w:rsidRPr="00A174FC" w:rsidRDefault="00D979BF" w:rsidP="00834FCC">
            <w:pPr>
              <w:jc w:val="center"/>
              <w:rPr>
                <w:sz w:val="20"/>
              </w:rPr>
            </w:pPr>
            <w:r w:rsidRPr="00A174FC">
              <w:rPr>
                <w:sz w:val="20"/>
              </w:rPr>
              <w:t>Licence nationale</w:t>
            </w:r>
          </w:p>
        </w:tc>
        <w:tc>
          <w:tcPr>
            <w:tcW w:w="1802" w:type="dxa"/>
          </w:tcPr>
          <w:p w:rsidR="00D979BF" w:rsidRPr="00A174FC" w:rsidRDefault="00D979BF" w:rsidP="00834FCC">
            <w:pPr>
              <w:jc w:val="center"/>
              <w:rPr>
                <w:sz w:val="20"/>
              </w:rPr>
            </w:pPr>
            <w:r w:rsidRPr="00A174FC">
              <w:rPr>
                <w:sz w:val="20"/>
              </w:rPr>
              <w:t>Licence 1 manif.</w:t>
            </w:r>
          </w:p>
        </w:tc>
        <w:tc>
          <w:tcPr>
            <w:tcW w:w="158" w:type="dxa"/>
          </w:tcPr>
          <w:p w:rsidR="00D979BF" w:rsidRPr="00A174FC" w:rsidRDefault="00D979BF" w:rsidP="00834FCC">
            <w:pPr>
              <w:rPr>
                <w:sz w:val="20"/>
              </w:rPr>
            </w:pPr>
          </w:p>
        </w:tc>
        <w:tc>
          <w:tcPr>
            <w:tcW w:w="1563" w:type="dxa"/>
          </w:tcPr>
          <w:p w:rsidR="00D979BF" w:rsidRPr="00A174FC" w:rsidRDefault="00D979BF" w:rsidP="00834FCC">
            <w:pPr>
              <w:jc w:val="center"/>
              <w:rPr>
                <w:sz w:val="20"/>
              </w:rPr>
            </w:pPr>
            <w:r w:rsidRPr="00A174FC">
              <w:rPr>
                <w:sz w:val="20"/>
              </w:rPr>
              <w:t>Paiement</w:t>
            </w:r>
          </w:p>
        </w:tc>
        <w:tc>
          <w:tcPr>
            <w:tcW w:w="1997" w:type="dxa"/>
          </w:tcPr>
          <w:p w:rsidR="00D979BF" w:rsidRPr="00A174FC" w:rsidRDefault="00D979BF" w:rsidP="00834FCC">
            <w:pPr>
              <w:jc w:val="center"/>
              <w:rPr>
                <w:sz w:val="20"/>
              </w:rPr>
            </w:pPr>
            <w:r w:rsidRPr="00A174FC">
              <w:rPr>
                <w:sz w:val="20"/>
              </w:rPr>
              <w:t>Confirmation</w:t>
            </w:r>
          </w:p>
        </w:tc>
      </w:tr>
      <w:tr w:rsidR="00D979BF" w:rsidRPr="00A174FC" w:rsidTr="00834FCC">
        <w:trPr>
          <w:trHeight w:val="556"/>
        </w:trPr>
        <w:tc>
          <w:tcPr>
            <w:tcW w:w="1502" w:type="dxa"/>
          </w:tcPr>
          <w:p w:rsidR="00D979BF" w:rsidRPr="00A174FC" w:rsidRDefault="00D979BF" w:rsidP="00834FCC">
            <w:pPr>
              <w:rPr>
                <w:sz w:val="20"/>
              </w:rPr>
            </w:pPr>
          </w:p>
        </w:tc>
        <w:tc>
          <w:tcPr>
            <w:tcW w:w="1424" w:type="dxa"/>
          </w:tcPr>
          <w:p w:rsidR="00D979BF" w:rsidRPr="00A174FC" w:rsidRDefault="00D979BF" w:rsidP="00834FCC">
            <w:pPr>
              <w:rPr>
                <w:sz w:val="20"/>
              </w:rPr>
            </w:pPr>
          </w:p>
        </w:tc>
        <w:tc>
          <w:tcPr>
            <w:tcW w:w="1816" w:type="dxa"/>
          </w:tcPr>
          <w:p w:rsidR="00D979BF" w:rsidRPr="00A174FC" w:rsidRDefault="00D979BF" w:rsidP="00834FCC">
            <w:pPr>
              <w:rPr>
                <w:sz w:val="20"/>
              </w:rPr>
            </w:pPr>
          </w:p>
        </w:tc>
        <w:tc>
          <w:tcPr>
            <w:tcW w:w="1802" w:type="dxa"/>
          </w:tcPr>
          <w:p w:rsidR="00D979BF" w:rsidRPr="00A174FC" w:rsidRDefault="00D979BF" w:rsidP="00834FCC">
            <w:pPr>
              <w:rPr>
                <w:sz w:val="20"/>
              </w:rPr>
            </w:pPr>
          </w:p>
        </w:tc>
        <w:tc>
          <w:tcPr>
            <w:tcW w:w="158" w:type="dxa"/>
          </w:tcPr>
          <w:p w:rsidR="00D979BF" w:rsidRPr="00A174FC" w:rsidRDefault="00D979BF" w:rsidP="00834FCC">
            <w:pPr>
              <w:rPr>
                <w:sz w:val="20"/>
              </w:rPr>
            </w:pPr>
          </w:p>
        </w:tc>
        <w:tc>
          <w:tcPr>
            <w:tcW w:w="1563" w:type="dxa"/>
          </w:tcPr>
          <w:p w:rsidR="00D979BF" w:rsidRPr="00A174FC" w:rsidRDefault="00D979BF" w:rsidP="00834FCC">
            <w:pPr>
              <w:rPr>
                <w:sz w:val="20"/>
              </w:rPr>
            </w:pPr>
          </w:p>
        </w:tc>
        <w:tc>
          <w:tcPr>
            <w:tcW w:w="1997" w:type="dxa"/>
          </w:tcPr>
          <w:p w:rsidR="00D979BF" w:rsidRPr="00A174FC" w:rsidRDefault="00D979BF" w:rsidP="00834FCC">
            <w:pPr>
              <w:rPr>
                <w:sz w:val="20"/>
              </w:rPr>
            </w:pPr>
          </w:p>
        </w:tc>
      </w:tr>
    </w:tbl>
    <w:p w:rsidR="00D979BF" w:rsidRDefault="00D979BF" w:rsidP="00D979BF">
      <w:pPr>
        <w:ind w:left="-540"/>
      </w:pPr>
    </w:p>
    <w:p w:rsidR="00D979BF" w:rsidRPr="008032C5" w:rsidRDefault="00D979BF" w:rsidP="00D979BF">
      <w:pPr>
        <w:ind w:left="-540"/>
        <w:rPr>
          <w:lang w:val="fr-FR"/>
        </w:rPr>
      </w:pPr>
      <w:r w:rsidRPr="008032C5">
        <w:rPr>
          <w:lang w:val="fr-FR"/>
        </w:rPr>
        <w:t xml:space="preserve">Le participant à un Championnat, Prix FIM ou une manifestation internationale, au sens des règlements sportifs FIM, exonère la FIM, la FMNR, les organisateurs et les officiels ainsi que leurs représentants auxiliaires ou employés, de toute responsabilité pour des lésions corporelles ou dommages matériels, directs ou indirects, qui pourraient lui être causés dans le cadre d’un championnat, Prix FIM, une manifestation internationale ou d’un entraînement en vue de cette manifestation. </w:t>
      </w:r>
    </w:p>
    <w:p w:rsidR="00D979BF" w:rsidRPr="008032C5" w:rsidRDefault="00D979BF" w:rsidP="00D979BF">
      <w:pPr>
        <w:ind w:left="-540"/>
        <w:rPr>
          <w:lang w:val="fr-FR"/>
        </w:rPr>
      </w:pPr>
      <w:r w:rsidRPr="008032C5">
        <w:rPr>
          <w:lang w:val="fr-FR"/>
        </w:rPr>
        <w:t xml:space="preserve">En outre le participant s’engage à dégager la FIM, la FMNR, les organisateurs et les officiels ainsi que leurs représentants, auxiliaires ou employés, de toute responsabilité à l’égard de tiers dont il est solidairement responsable. </w:t>
      </w:r>
    </w:p>
    <w:p w:rsidR="00D979BF" w:rsidRPr="008032C5" w:rsidRDefault="00D979BF" w:rsidP="00D979BF">
      <w:pPr>
        <w:ind w:left="-540"/>
        <w:rPr>
          <w:lang w:val="fr-FR"/>
        </w:rPr>
      </w:pPr>
      <w:r w:rsidRPr="008032C5">
        <w:rPr>
          <w:lang w:val="fr-FR"/>
        </w:rPr>
        <w:t>Tout recours aux tribunaux ordinaires est exclu contre des décisions définitives rendues par les organes juridictionnels ou l’Assemblée Générale de la FIM. Pareilles décisions doivent être exclusivement soumises à la compétence du Tribunal Arbitral du Sport qui tranchera définitivement le litige, suivant le Code de l’Arbitrage en matière de sport.</w:t>
      </w:r>
    </w:p>
    <w:p w:rsidR="00D979BF" w:rsidRPr="008032C5" w:rsidRDefault="00D979BF" w:rsidP="00D979BF">
      <w:pPr>
        <w:ind w:left="-540"/>
        <w:rPr>
          <w:lang w:val="fr-FR"/>
        </w:rPr>
      </w:pPr>
    </w:p>
    <w:tbl>
      <w:tblPr>
        <w:tblW w:w="10056" w:type="dxa"/>
        <w:tblInd w:w="-47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70" w:type="dxa"/>
          <w:right w:w="70" w:type="dxa"/>
        </w:tblCellMar>
        <w:tblLook w:val="0000" w:firstRow="0" w:lastRow="0" w:firstColumn="0" w:lastColumn="0" w:noHBand="0" w:noVBand="0"/>
      </w:tblPr>
      <w:tblGrid>
        <w:gridCol w:w="10056"/>
      </w:tblGrid>
      <w:tr w:rsidR="00D979BF" w:rsidTr="00834FCC">
        <w:trPr>
          <w:trHeight w:val="180"/>
        </w:trPr>
        <w:tc>
          <w:tcPr>
            <w:tcW w:w="10056" w:type="dxa"/>
          </w:tcPr>
          <w:p w:rsidR="00D979BF" w:rsidRPr="00202BDF" w:rsidRDefault="00D979BF" w:rsidP="00834FCC">
            <w:pPr>
              <w:rPr>
                <w:sz w:val="44"/>
                <w:szCs w:val="44"/>
              </w:rPr>
            </w:pPr>
            <w:r>
              <w:rPr>
                <w:sz w:val="44"/>
                <w:szCs w:val="44"/>
              </w:rPr>
              <w:t xml:space="preserve">                   </w:t>
            </w:r>
            <w:r w:rsidRPr="00202BDF">
              <w:rPr>
                <w:sz w:val="44"/>
                <w:szCs w:val="44"/>
              </w:rPr>
              <w:t xml:space="preserve">    </w:t>
            </w:r>
            <w:r w:rsidRPr="00202BDF">
              <w:rPr>
                <w:b/>
                <w:i/>
                <w:sz w:val="44"/>
                <w:szCs w:val="44"/>
              </w:rPr>
              <w:t xml:space="preserve">Numéro </w:t>
            </w:r>
            <w:r w:rsidR="007D3EBD" w:rsidRPr="007D3EBD">
              <w:rPr>
                <w:b/>
                <w:i/>
                <w:sz w:val="44"/>
                <w:szCs w:val="44"/>
              </w:rPr>
              <w:t>NMN 70/817</w:t>
            </w:r>
          </w:p>
        </w:tc>
      </w:tr>
    </w:tbl>
    <w:p w:rsidR="00D979BF" w:rsidRDefault="00D979BF" w:rsidP="00D979BF">
      <w:pPr>
        <w:ind w:left="-540"/>
      </w:pPr>
    </w:p>
    <w:p w:rsidR="00D979BF" w:rsidRDefault="00D979BF" w:rsidP="000C3D92">
      <w:pPr>
        <w:ind w:left="-540"/>
      </w:pPr>
      <w:r>
        <w:t xml:space="preserve">          Les coureurs et passagers sont assurés conformément au code FIM</w:t>
      </w:r>
    </w:p>
    <w:p w:rsidR="000C3D92" w:rsidRDefault="000C3D92" w:rsidP="000C3D92">
      <w:pPr>
        <w:ind w:left="-540"/>
      </w:pPr>
    </w:p>
    <w:p w:rsidR="00D979BF" w:rsidRDefault="00D979BF" w:rsidP="00D979BF">
      <w:pPr>
        <w:ind w:left="-540"/>
        <w:rPr>
          <w:rFonts w:ascii="Times" w:hAnsi="Times"/>
          <w:i/>
        </w:rPr>
      </w:pPr>
      <w:r w:rsidRPr="00D70DBC">
        <w:rPr>
          <w:rFonts w:ascii="Times" w:hAnsi="Times"/>
          <w:i/>
        </w:rPr>
        <w:t xml:space="preserve">Je désire participer aux </w:t>
      </w:r>
      <w:r w:rsidRPr="00D70DBC">
        <w:rPr>
          <w:rFonts w:ascii="Times" w:hAnsi="Times"/>
          <w:b/>
          <w:bCs/>
          <w:i/>
        </w:rPr>
        <w:t>"Belgian Classic Trophy"</w:t>
      </w:r>
      <w:r>
        <w:rPr>
          <w:rFonts w:ascii="Times" w:hAnsi="Times"/>
          <w:i/>
        </w:rPr>
        <w:t xml:space="preserve">, les </w:t>
      </w:r>
      <w:r w:rsidR="000C3D92">
        <w:rPr>
          <w:rFonts w:ascii="Times" w:hAnsi="Times"/>
          <w:i/>
        </w:rPr>
        <w:t>2</w:t>
      </w:r>
      <w:r w:rsidR="007D3EBD">
        <w:rPr>
          <w:rFonts w:ascii="Times" w:hAnsi="Times"/>
          <w:i/>
        </w:rPr>
        <w:t>1</w:t>
      </w:r>
      <w:r>
        <w:rPr>
          <w:rFonts w:ascii="Times" w:hAnsi="Times"/>
          <w:i/>
        </w:rPr>
        <w:t>, 2</w:t>
      </w:r>
      <w:r w:rsidR="007D3EBD">
        <w:rPr>
          <w:rFonts w:ascii="Times" w:hAnsi="Times"/>
          <w:i/>
        </w:rPr>
        <w:t>2</w:t>
      </w:r>
      <w:ins w:id="125" w:author="Microsoft Office User" w:date="2024-04-17T17:44:00Z">
        <w:r w:rsidRPr="00D70DBC">
          <w:rPr>
            <w:rFonts w:ascii="Times" w:hAnsi="Times"/>
            <w:i/>
          </w:rPr>
          <w:t xml:space="preserve"> </w:t>
        </w:r>
      </w:ins>
      <w:r w:rsidRPr="00D70DBC">
        <w:rPr>
          <w:rFonts w:ascii="Times" w:hAnsi="Times"/>
          <w:i/>
        </w:rPr>
        <w:t xml:space="preserve">et </w:t>
      </w:r>
      <w:r>
        <w:rPr>
          <w:rFonts w:ascii="Times" w:hAnsi="Times"/>
          <w:i/>
        </w:rPr>
        <w:t>2</w:t>
      </w:r>
      <w:r w:rsidR="007D3EBD">
        <w:rPr>
          <w:rFonts w:ascii="Times" w:hAnsi="Times"/>
          <w:i/>
        </w:rPr>
        <w:t>3</w:t>
      </w:r>
      <w:ins w:id="126" w:author="Microsoft Office User" w:date="2024-04-17T17:44:00Z">
        <w:r w:rsidRPr="00D70DBC">
          <w:rPr>
            <w:rFonts w:ascii="Times" w:hAnsi="Times"/>
            <w:i/>
          </w:rPr>
          <w:t xml:space="preserve"> </w:t>
        </w:r>
      </w:ins>
      <w:r w:rsidRPr="00D70DBC">
        <w:rPr>
          <w:rFonts w:ascii="Times" w:hAnsi="Times"/>
          <w:i/>
        </w:rPr>
        <w:t xml:space="preserve">août </w:t>
      </w:r>
      <w:r>
        <w:rPr>
          <w:rFonts w:ascii="Times" w:hAnsi="Times"/>
          <w:i/>
        </w:rPr>
        <w:t>20</w:t>
      </w:r>
      <w:r w:rsidR="005C2EB1">
        <w:rPr>
          <w:rFonts w:ascii="Times" w:hAnsi="Times"/>
          <w:i/>
        </w:rPr>
        <w:t>2</w:t>
      </w:r>
      <w:r w:rsidR="007D3EBD">
        <w:rPr>
          <w:rFonts w:ascii="Times" w:hAnsi="Times"/>
          <w:i/>
        </w:rPr>
        <w:t>6</w:t>
      </w:r>
      <w:r w:rsidRPr="00D70DBC">
        <w:rPr>
          <w:rFonts w:ascii="Times" w:hAnsi="Times"/>
          <w:i/>
        </w:rPr>
        <w:t xml:space="preserve">, sur le circuit       </w:t>
      </w:r>
      <w:r>
        <w:rPr>
          <w:rFonts w:ascii="Times" w:hAnsi="Times"/>
          <w:i/>
        </w:rPr>
        <w:t xml:space="preserve">    </w:t>
      </w:r>
      <w:r w:rsidRPr="00D70DBC">
        <w:rPr>
          <w:rFonts w:ascii="Times" w:hAnsi="Times"/>
          <w:i/>
        </w:rPr>
        <w:t>de Gedinne et déclare avoir pris connaissance du règlement particulier de l'épreuve.</w:t>
      </w:r>
    </w:p>
    <w:p w:rsidR="00D979BF" w:rsidRPr="00D70DBC" w:rsidRDefault="00D979BF" w:rsidP="00D979BF">
      <w:pPr>
        <w:ind w:left="-540"/>
        <w:rPr>
          <w:rFonts w:ascii="Times" w:hAnsi="Times"/>
          <w:i/>
        </w:rPr>
      </w:pPr>
      <w:r w:rsidRPr="00D70DBC">
        <w:rPr>
          <w:rFonts w:ascii="Times" w:hAnsi="Times"/>
          <w:i/>
        </w:rPr>
        <w:t>Je m'engage à en observer toutes les prescriptions de la façon la plus stricte.</w:t>
      </w:r>
    </w:p>
    <w:p w:rsidR="00D979BF" w:rsidRDefault="00D979BF" w:rsidP="00D979BF">
      <w:pPr>
        <w:pStyle w:val="En-tte"/>
        <w:tabs>
          <w:tab w:val="clear" w:pos="4536"/>
          <w:tab w:val="clear" w:pos="9072"/>
        </w:tabs>
        <w:rPr>
          <w:rFonts w:ascii="Times" w:hAnsi="Times"/>
          <w:sz w:val="24"/>
          <w:szCs w:val="24"/>
          <w:lang w:val="fr-BE"/>
        </w:rPr>
      </w:pPr>
    </w:p>
    <w:p w:rsidR="00D979BF" w:rsidRPr="00030B09" w:rsidRDefault="00D979BF" w:rsidP="00D979BF">
      <w:pPr>
        <w:pStyle w:val="En-tte"/>
        <w:tabs>
          <w:tab w:val="clear" w:pos="4536"/>
          <w:tab w:val="clear" w:pos="9072"/>
        </w:tabs>
        <w:rPr>
          <w:rFonts w:ascii="Times" w:hAnsi="Times"/>
          <w:sz w:val="24"/>
          <w:szCs w:val="24"/>
          <w:lang w:val="fr-BE"/>
        </w:rPr>
      </w:pPr>
    </w:p>
    <w:p w:rsidR="00D979BF" w:rsidRPr="00030B09" w:rsidRDefault="00D979BF" w:rsidP="00D979BF">
      <w:pPr>
        <w:sectPr w:rsidR="00D979BF" w:rsidRPr="00030B09" w:rsidSect="00D979BF">
          <w:pgSz w:w="11906" w:h="16838"/>
          <w:pgMar w:top="454" w:right="1418" w:bottom="340" w:left="1418" w:header="720" w:footer="720" w:gutter="0"/>
          <w:cols w:space="720"/>
          <w:docGrid w:linePitch="360"/>
        </w:sectPr>
      </w:pPr>
    </w:p>
    <w:p w:rsidR="00D979BF" w:rsidRDefault="00D979BF" w:rsidP="00D979BF">
      <w:r>
        <w:t xml:space="preserve">Fait à : </w:t>
      </w:r>
      <w:r w:rsidR="00E610BD">
        <w:tab/>
      </w:r>
      <w:r w:rsidR="00E610BD">
        <w:fldChar w:fldCharType="begin">
          <w:ffData>
            <w:name w:val="Texte120"/>
            <w:enabled/>
            <w:calcOnExit w:val="0"/>
            <w:textInput/>
          </w:ffData>
        </w:fldChar>
      </w:r>
      <w:bookmarkStart w:id="127" w:name="Texte120"/>
      <w:r w:rsidR="00E610BD">
        <w:instrText xml:space="preserve"> FORMTEXT </w:instrText>
      </w:r>
      <w:r w:rsidR="00E610BD">
        <w:fldChar w:fldCharType="separate"/>
      </w:r>
      <w:r w:rsidR="00E610BD">
        <w:rPr>
          <w:noProof/>
        </w:rPr>
        <w:t> </w:t>
      </w:r>
      <w:r w:rsidR="00E610BD">
        <w:rPr>
          <w:noProof/>
        </w:rPr>
        <w:t> </w:t>
      </w:r>
      <w:r w:rsidR="00E610BD">
        <w:rPr>
          <w:noProof/>
        </w:rPr>
        <w:t> </w:t>
      </w:r>
      <w:r w:rsidR="00E610BD">
        <w:rPr>
          <w:noProof/>
        </w:rPr>
        <w:t> </w:t>
      </w:r>
      <w:r w:rsidR="00E610BD">
        <w:rPr>
          <w:noProof/>
        </w:rPr>
        <w:t> </w:t>
      </w:r>
      <w:r w:rsidR="00E610BD">
        <w:fldChar w:fldCharType="end"/>
      </w:r>
      <w:bookmarkEnd w:id="127"/>
    </w:p>
    <w:p w:rsidR="00D979BF" w:rsidRDefault="00D979BF" w:rsidP="00D979BF">
      <w:r>
        <w:t xml:space="preserve">Date : </w:t>
      </w:r>
      <w:r w:rsidR="00E610BD">
        <w:fldChar w:fldCharType="begin">
          <w:ffData>
            <w:name w:val="Texte121"/>
            <w:enabled/>
            <w:calcOnExit w:val="0"/>
            <w:textInput/>
          </w:ffData>
        </w:fldChar>
      </w:r>
      <w:bookmarkStart w:id="128" w:name="Texte121"/>
      <w:r w:rsidR="00E610BD">
        <w:instrText xml:space="preserve"> FORMTEXT </w:instrText>
      </w:r>
      <w:r w:rsidR="00E610BD">
        <w:fldChar w:fldCharType="separate"/>
      </w:r>
      <w:r w:rsidR="00E610BD">
        <w:rPr>
          <w:noProof/>
        </w:rPr>
        <w:t> </w:t>
      </w:r>
      <w:r w:rsidR="00E610BD">
        <w:rPr>
          <w:noProof/>
        </w:rPr>
        <w:t> </w:t>
      </w:r>
      <w:r w:rsidR="00E610BD">
        <w:rPr>
          <w:noProof/>
        </w:rPr>
        <w:t> </w:t>
      </w:r>
      <w:r w:rsidR="00E610BD">
        <w:rPr>
          <w:noProof/>
        </w:rPr>
        <w:t> </w:t>
      </w:r>
      <w:r w:rsidR="00E610BD">
        <w:rPr>
          <w:noProof/>
        </w:rPr>
        <w:t> </w:t>
      </w:r>
      <w:r w:rsidR="00E610BD">
        <w:fldChar w:fldCharType="end"/>
      </w:r>
      <w:bookmarkEnd w:id="128"/>
    </w:p>
    <w:p w:rsidR="00D979BF" w:rsidRDefault="00D979BF" w:rsidP="00D979BF">
      <w:pPr>
        <w:ind w:left="-540"/>
      </w:pPr>
    </w:p>
    <w:p w:rsidR="00D979BF" w:rsidRDefault="00D979BF" w:rsidP="00D979BF">
      <w:r>
        <w:t>Signature du pilote (précédée de Lu &amp; Approuvé):</w:t>
      </w:r>
    </w:p>
    <w:p w:rsidR="00D979BF" w:rsidRDefault="00E610BD" w:rsidP="00D979BF">
      <w:pPr>
        <w:ind w:left="-540"/>
      </w:pPr>
      <w:r>
        <w:tab/>
      </w:r>
      <w:r>
        <w:fldChar w:fldCharType="begin">
          <w:ffData>
            <w:name w:val="Texte122"/>
            <w:enabled/>
            <w:calcOnExit w:val="0"/>
            <w:textInput/>
          </w:ffData>
        </w:fldChar>
      </w:r>
      <w:bookmarkStart w:id="129" w:name="Texte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p w:rsidR="00D979BF" w:rsidRDefault="00D979BF" w:rsidP="00D979BF"/>
    <w:p w:rsidR="00D979BF" w:rsidRDefault="00D979BF" w:rsidP="00D979BF">
      <w:r>
        <w:t>Signature du passager (précédée de Lu &amp; Approuvé):</w:t>
      </w:r>
    </w:p>
    <w:p w:rsidR="00D979BF" w:rsidRDefault="00D979BF" w:rsidP="00D979BF"/>
    <w:p w:rsidR="00D979BF" w:rsidRDefault="00E610BD" w:rsidP="00D979BF">
      <w:pPr>
        <w:sectPr w:rsidR="00D979BF" w:rsidSect="00834FCC">
          <w:type w:val="continuous"/>
          <w:pgSz w:w="11906" w:h="16838"/>
          <w:pgMar w:top="719" w:right="1417" w:bottom="540" w:left="1417" w:header="720" w:footer="720" w:gutter="0"/>
          <w:cols w:space="708"/>
          <w:docGrid w:linePitch="360"/>
        </w:sectPr>
      </w:pPr>
      <w:r>
        <w:fldChar w:fldCharType="begin">
          <w:ffData>
            <w:name w:val="Texte123"/>
            <w:enabled/>
            <w:calcOnExit w:val="0"/>
            <w:textInput/>
          </w:ffData>
        </w:fldChar>
      </w:r>
      <w:bookmarkStart w:id="130" w:name="Texte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p w:rsidR="00D979BF" w:rsidRDefault="00D979BF" w:rsidP="00D979BF"/>
    <w:p w:rsidR="000C3D92" w:rsidRDefault="00D979BF" w:rsidP="00D979BF">
      <w:pPr>
        <w:jc w:val="center"/>
        <w:rPr>
          <w:b/>
          <w:sz w:val="32"/>
        </w:rPr>
      </w:pPr>
      <w:r>
        <w:rPr>
          <w:b/>
          <w:sz w:val="32"/>
        </w:rPr>
        <w:t xml:space="preserve">    </w:t>
      </w:r>
    </w:p>
    <w:p w:rsidR="00D979BF" w:rsidRDefault="00D979BF" w:rsidP="00D979BF">
      <w:pPr>
        <w:jc w:val="center"/>
        <w:rPr>
          <w:b/>
          <w:sz w:val="32"/>
        </w:rPr>
      </w:pPr>
      <w:r>
        <w:rPr>
          <w:b/>
          <w:sz w:val="32"/>
        </w:rPr>
        <w:t>A renvoyer en format word ou pdf avant le 16/08/202</w:t>
      </w:r>
      <w:r w:rsidR="007D3EBD">
        <w:rPr>
          <w:b/>
          <w:sz w:val="32"/>
        </w:rPr>
        <w:t>6</w:t>
      </w:r>
      <w:r>
        <w:rPr>
          <w:b/>
          <w:sz w:val="32"/>
        </w:rPr>
        <w:t xml:space="preserve">  à</w:t>
      </w:r>
    </w:p>
    <w:p w:rsidR="00D979BF" w:rsidRDefault="00D979BF" w:rsidP="00D979BF">
      <w:pPr>
        <w:tabs>
          <w:tab w:val="center" w:pos="4536"/>
          <w:tab w:val="left" w:pos="6000"/>
        </w:tabs>
        <w:rPr>
          <w:b/>
          <w:sz w:val="32"/>
        </w:rPr>
      </w:pPr>
      <w:r>
        <w:rPr>
          <w:b/>
          <w:sz w:val="32"/>
        </w:rPr>
        <w:t xml:space="preserve">                                         </w:t>
      </w:r>
      <w:hyperlink r:id="rId6" w:history="1">
        <w:r w:rsidRPr="008B4B86">
          <w:rPr>
            <w:rStyle w:val="Lienhypertexte"/>
            <w:b/>
            <w:sz w:val="32"/>
          </w:rPr>
          <w:t>info@crmb.be</w:t>
        </w:r>
      </w:hyperlink>
    </w:p>
    <w:p w:rsidR="00D979BF" w:rsidRDefault="00D979BF" w:rsidP="00D979BF">
      <w:pPr>
        <w:tabs>
          <w:tab w:val="center" w:pos="4536"/>
          <w:tab w:val="left" w:pos="6000"/>
        </w:tabs>
        <w:rPr>
          <w:b/>
          <w:sz w:val="32"/>
        </w:rPr>
      </w:pPr>
    </w:p>
    <w:p w:rsidR="000C3D92" w:rsidRDefault="00D979BF" w:rsidP="000C3D92">
      <w:pPr>
        <w:ind w:left="-540"/>
        <w:jc w:val="center"/>
      </w:pPr>
      <w:r w:rsidRPr="005552A3">
        <w:rPr>
          <w:noProof/>
        </w:rPr>
        <w:drawing>
          <wp:inline distT="0" distB="0" distL="0" distR="0" wp14:anchorId="3226D31F" wp14:editId="167E1FBC">
            <wp:extent cx="1627505" cy="1207770"/>
            <wp:effectExtent l="0" t="0" r="0" b="0"/>
            <wp:docPr id="2"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505" cy="1207770"/>
                    </a:xfrm>
                    <a:prstGeom prst="rect">
                      <a:avLst/>
                    </a:prstGeom>
                    <a:noFill/>
                    <a:ln>
                      <a:noFill/>
                    </a:ln>
                  </pic:spPr>
                </pic:pic>
              </a:graphicData>
            </a:graphic>
          </wp:inline>
        </w:drawing>
      </w:r>
    </w:p>
    <w:sectPr w:rsidR="000C3D92" w:rsidSect="00834FCC">
      <w:type w:val="continuous"/>
      <w:pgSz w:w="11906" w:h="16838"/>
      <w:pgMar w:top="719" w:right="1417" w:bottom="540" w:left="1417" w:header="720" w:footer="720" w:gutter="0"/>
      <w:cols w:space="720" w:equalWidth="0">
        <w:col w:w="9072"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BF"/>
    <w:rsid w:val="00075658"/>
    <w:rsid w:val="00092AAC"/>
    <w:rsid w:val="000C3D92"/>
    <w:rsid w:val="00122140"/>
    <w:rsid w:val="002D23F6"/>
    <w:rsid w:val="004568BE"/>
    <w:rsid w:val="004E6D2E"/>
    <w:rsid w:val="005C2EB1"/>
    <w:rsid w:val="00663714"/>
    <w:rsid w:val="00690707"/>
    <w:rsid w:val="007D3EBD"/>
    <w:rsid w:val="00834FCC"/>
    <w:rsid w:val="00896391"/>
    <w:rsid w:val="009350F9"/>
    <w:rsid w:val="00952269"/>
    <w:rsid w:val="009D78A7"/>
    <w:rsid w:val="009D7F61"/>
    <w:rsid w:val="00C81008"/>
    <w:rsid w:val="00CE422D"/>
    <w:rsid w:val="00D979BF"/>
    <w:rsid w:val="00E04D26"/>
    <w:rsid w:val="00E610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7693"/>
  <w15:chartTrackingRefBased/>
  <w15:docId w15:val="{545C2785-871C-7B40-BF73-BF799265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979BF"/>
    <w:rPr>
      <w:color w:val="FF0000"/>
      <w:u w:val="single"/>
    </w:rPr>
  </w:style>
  <w:style w:type="paragraph" w:styleId="En-tte">
    <w:name w:val="header"/>
    <w:basedOn w:val="Normal"/>
    <w:link w:val="En-tteCar"/>
    <w:rsid w:val="00D979BF"/>
    <w:pPr>
      <w:tabs>
        <w:tab w:val="center" w:pos="4536"/>
        <w:tab w:val="right" w:pos="9072"/>
      </w:tabs>
    </w:pPr>
    <w:rPr>
      <w:rFonts w:ascii="Times New Roman" w:eastAsia="Times New Roman" w:hAnsi="Times New Roman" w:cs="Times New Roman"/>
      <w:sz w:val="20"/>
      <w:szCs w:val="20"/>
      <w:lang w:val="fr-FR" w:eastAsia="fr-FR"/>
    </w:rPr>
  </w:style>
  <w:style w:type="character" w:customStyle="1" w:styleId="En-tteCar">
    <w:name w:val="En-tête Car"/>
    <w:basedOn w:val="Policepardfaut"/>
    <w:link w:val="En-tte"/>
    <w:rsid w:val="00D979BF"/>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D979B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979BF"/>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690707"/>
    <w:rPr>
      <w:sz w:val="16"/>
      <w:szCs w:val="16"/>
    </w:rPr>
  </w:style>
  <w:style w:type="paragraph" w:styleId="Commentaire">
    <w:name w:val="annotation text"/>
    <w:basedOn w:val="Normal"/>
    <w:link w:val="CommentaireCar"/>
    <w:uiPriority w:val="99"/>
    <w:semiHidden/>
    <w:unhideWhenUsed/>
    <w:rsid w:val="00690707"/>
    <w:rPr>
      <w:sz w:val="20"/>
      <w:szCs w:val="20"/>
    </w:rPr>
  </w:style>
  <w:style w:type="character" w:customStyle="1" w:styleId="CommentaireCar">
    <w:name w:val="Commentaire Car"/>
    <w:basedOn w:val="Policepardfaut"/>
    <w:link w:val="Commentaire"/>
    <w:uiPriority w:val="99"/>
    <w:semiHidden/>
    <w:rsid w:val="00690707"/>
    <w:rPr>
      <w:sz w:val="20"/>
      <w:szCs w:val="20"/>
    </w:rPr>
  </w:style>
  <w:style w:type="paragraph" w:styleId="Objetducommentaire">
    <w:name w:val="annotation subject"/>
    <w:basedOn w:val="Commentaire"/>
    <w:next w:val="Commentaire"/>
    <w:link w:val="ObjetducommentaireCar"/>
    <w:uiPriority w:val="99"/>
    <w:semiHidden/>
    <w:unhideWhenUsed/>
    <w:rsid w:val="00690707"/>
    <w:rPr>
      <w:b/>
      <w:bCs/>
    </w:rPr>
  </w:style>
  <w:style w:type="character" w:customStyle="1" w:styleId="ObjetducommentaireCar">
    <w:name w:val="Objet du commentaire Car"/>
    <w:basedOn w:val="CommentaireCar"/>
    <w:link w:val="Objetducommentaire"/>
    <w:uiPriority w:val="99"/>
    <w:semiHidden/>
    <w:rsid w:val="00690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mb.be" TargetMode="External"/><Relationship Id="rId5" Type="http://schemas.openxmlformats.org/officeDocument/2006/relationships/hyperlink" Target="http://crmb.be/?page_id=105" TargetMode="External"/><Relationship Id="rId10" Type="http://schemas.openxmlformats.org/officeDocument/2006/relationships/theme" Target="theme/theme1.xml"/><Relationship Id="rId4" Type="http://schemas.openxmlformats.org/officeDocument/2006/relationships/image" Target="media/image1.emf"/><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801</Words>
  <Characters>4408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2026-05-06T13:50:00Z</dcterms:created>
  <dcterms:modified xsi:type="dcterms:W3CDTF">2026-05-06T14:43:00Z</dcterms:modified>
</cp:coreProperties>
</file>